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pacing w:line="572" w:lineRule="exact"/>
        <w:textAlignment w:val="auto"/>
        <w:rPr>
          <w:rFonts w:ascii="黑体" w:hAnsi="黑体" w:eastAsia="黑体" w:cs="黑体"/>
          <w:b/>
          <w:bCs/>
          <w:sz w:val="32"/>
          <w:szCs w:val="32"/>
        </w:rPr>
      </w:pPr>
      <w:r>
        <w:rPr>
          <w:rFonts w:hint="eastAsia" w:ascii="黑体" w:hAnsi="黑体" w:eastAsia="黑体" w:cs="黑体"/>
          <w:b/>
          <w:bCs/>
          <w:sz w:val="32"/>
          <w:szCs w:val="32"/>
        </w:rPr>
        <w:t>附件5</w:t>
      </w:r>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0" w:name="_Toc23406"/>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辽宁省深入推进优质粮食工程</w:t>
      </w:r>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粮食应急保障能力提升行动</w:t>
      </w:r>
      <w:ins w:id="0" w:author="牛天瑞" w:date="2022-08-26T12:44:28Z">
        <w:r>
          <w:rPr>
            <w:rFonts w:hint="eastAsia" w:ascii="方正小标宋简体" w:hAnsi="方正小标宋简体" w:eastAsia="方正小标宋简体" w:cs="方正小标宋简体"/>
            <w:sz w:val="44"/>
            <w:szCs w:val="44"/>
            <w:lang w:eastAsia="zh-CN"/>
          </w:rPr>
          <w:t>实施</w:t>
        </w:r>
      </w:ins>
      <w:r>
        <w:rPr>
          <w:rFonts w:hint="eastAsia" w:ascii="方正小标宋简体" w:hAnsi="方正小标宋简体" w:eastAsia="方正小标宋简体" w:cs="方正小标宋简体"/>
          <w:sz w:val="44"/>
          <w:szCs w:val="44"/>
        </w:rPr>
        <w:t>方案</w:t>
      </w:r>
      <w:bookmarkEnd w:id="0"/>
    </w:p>
    <w:p>
      <w:pPr>
        <w:keepNext w:val="0"/>
        <w:keepLines w:val="0"/>
        <w:pageBreakBefore w:val="0"/>
        <w:widowControl w:val="0"/>
        <w:kinsoku/>
        <w:wordWrap/>
        <w:overflowPunct w:val="0"/>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val="0"/>
        <w:topLinePunct w:val="0"/>
        <w:autoSpaceDE/>
        <w:autoSpaceDN/>
        <w:bidi w:val="0"/>
        <w:adjustRightInd/>
        <w:spacing w:line="572" w:lineRule="exact"/>
        <w:ind w:firstLine="744" w:firstLineChars="200"/>
        <w:textAlignment w:val="auto"/>
        <w:rPr>
          <w:rFonts w:ascii="仿宋_GB2312" w:hAnsi="仿宋_GB2312" w:cs="仿宋_GB2312"/>
          <w:spacing w:val="6"/>
          <w:sz w:val="36"/>
          <w:szCs w:val="36"/>
        </w:rPr>
      </w:pPr>
    </w:p>
    <w:p>
      <w:pPr>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为深入贯彻习近平总书记关于深入推进优质粮食工程、做好粮食市场和流通文章的重要指示精神，认真落实党中央、国务院有关决策部署，根据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一、指导思想</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以</w:t>
      </w:r>
      <w:r>
        <w:rPr>
          <w:rFonts w:hint="eastAsia" w:ascii="仿宋_GB2312" w:hAnsi="仿宋_GB2312" w:cs="仿宋_GB2312"/>
          <w:szCs w:val="32"/>
        </w:rPr>
        <w:t>习近平新时代中国特色社会主义思想为指导，认真落实国家粮食安全战略，坚持问题导向和底线思维，聚焦补齐短板，防范化解粮食领域重大风险，统筹融合深入推进优质粮食工程和粮食应急保障体系建设，更好发挥服务宏观调控、调节稳定市场、应对突发事件等方面重要作用，有效提升粮食应急保障能力。</w:t>
      </w:r>
    </w:p>
    <w:p>
      <w:pPr>
        <w:pStyle w:val="19"/>
        <w:keepNext w:val="0"/>
        <w:keepLines w:val="0"/>
        <w:pageBreakBefore w:val="0"/>
        <w:widowControl w:val="0"/>
        <w:shd w:val="clear" w:color="auto" w:fill="FFFFFF"/>
        <w:kinsoku/>
        <w:wordWrap/>
        <w:topLinePunct w:val="0"/>
        <w:autoSpaceDE/>
        <w:autoSpaceDN/>
        <w:bidi w:val="0"/>
        <w:adjustRightInd/>
        <w:spacing w:before="0" w:beforeAutospacing="0" w:after="0" w:afterAutospacing="0" w:line="572" w:lineRule="exact"/>
        <w:ind w:firstLine="660" w:firstLineChars="200"/>
        <w:jc w:val="both"/>
        <w:textAlignment w:val="auto"/>
        <w:rPr>
          <w:rFonts w:ascii="楷体_GB2312" w:hAnsi="楷体_GB2312" w:eastAsia="楷体_GB2312" w:cs="楷体_GB2312"/>
          <w:b/>
          <w:spacing w:val="5"/>
          <w:sz w:val="32"/>
          <w:szCs w:val="32"/>
        </w:rPr>
      </w:pPr>
      <w:r>
        <w:rPr>
          <w:rFonts w:hint="eastAsia" w:ascii="黑体" w:hAnsi="黑体" w:eastAsia="黑体" w:cs="黑体"/>
          <w:bCs/>
          <w:spacing w:val="5"/>
          <w:sz w:val="32"/>
          <w:szCs w:val="32"/>
        </w:rPr>
        <w:t>二、总体思路</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（一）政府主导。</w:t>
      </w:r>
      <w:r>
        <w:rPr>
          <w:rFonts w:hint="eastAsia" w:ascii="仿宋_GB2312" w:hAnsi="仿宋_GB2312" w:cs="仿宋_GB2312"/>
          <w:spacing w:val="5"/>
          <w:szCs w:val="32"/>
        </w:rPr>
        <w:t>按照分级负责的原则，加强应急设施建设和维护工作，强化国有龙头企业示范带动，充分调动各类主体承担粮食应急保障任务的积极性，确保粮食应急状态下产购储加销体系各环节有序衔接、协同联动。</w:t>
      </w:r>
    </w:p>
    <w:p>
      <w:pPr>
        <w:pStyle w:val="46"/>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eastAsia="仿宋_GB2312" w:cs="仿宋_GB2312"/>
          <w:spacing w:val="5"/>
        </w:rPr>
      </w:pPr>
      <w:r>
        <w:rPr>
          <w:rFonts w:hint="eastAsia" w:ascii="楷体_GB2312" w:hAnsi="楷体_GB2312" w:eastAsia="楷体_GB2312" w:cs="楷体_GB2312"/>
          <w:b/>
          <w:spacing w:val="5"/>
        </w:rPr>
        <w:t>（二）统筹资源。</w:t>
      </w:r>
      <w:r>
        <w:rPr>
          <w:rFonts w:hint="eastAsia" w:ascii="仿宋_GB2312" w:hAnsi="仿宋_GB2312" w:eastAsia="仿宋_GB2312" w:cs="仿宋_GB2312"/>
          <w:spacing w:val="5"/>
        </w:rPr>
        <w:t>注重实物与产能相结合，</w:t>
      </w:r>
      <w:r>
        <w:rPr>
          <w:rFonts w:hint="eastAsia" w:ascii="仿宋_GB2312" w:hAnsi="仿宋_GB2312" w:eastAsia="仿宋_GB2312" w:cs="仿宋_GB2312"/>
          <w:spacing w:val="5"/>
          <w:lang w:val="zh-TW"/>
        </w:rPr>
        <w:t>整合现有粮食应急加工、储运、配送、供应等资源，</w:t>
      </w:r>
      <w:r>
        <w:rPr>
          <w:rFonts w:hint="eastAsia" w:ascii="仿宋_GB2312" w:hAnsi="仿宋_GB2312" w:eastAsia="仿宋_GB2312" w:cs="仿宋_GB2312"/>
          <w:spacing w:val="5"/>
        </w:rPr>
        <w:t>有效利用社会资源，进一步优化布局结构，提升区域应急保障能力。</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w:t>
      </w:r>
      <w:r>
        <w:rPr>
          <w:rFonts w:hint="eastAsia" w:ascii="楷体_GB2312" w:hAnsi="楷体_GB2312" w:eastAsia="楷体_GB2312" w:cs="楷体_GB2312"/>
          <w:b/>
          <w:szCs w:val="32"/>
        </w:rPr>
        <w:t>三）平急结合。</w:t>
      </w:r>
      <w:r>
        <w:rPr>
          <w:rFonts w:hint="eastAsia" w:ascii="仿宋_GB2312" w:hAnsi="仿宋_GB2312" w:cs="仿宋_GB2312"/>
          <w:szCs w:val="32"/>
        </w:rPr>
        <w:t>立足于满足应急保障需要，将提升粮食应急保障能力与实施优质粮食工程、军粮供应工程建设有机融合，做到一举多得、一体多用，提升平时服务、急时保供综合效能。</w:t>
      </w:r>
    </w:p>
    <w:p>
      <w:pPr>
        <w:pStyle w:val="46"/>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eastAsia="仿宋_GB2312" w:cs="仿宋_GB2312"/>
          <w:spacing w:val="5"/>
        </w:rPr>
      </w:pPr>
      <w:r>
        <w:rPr>
          <w:rFonts w:hint="eastAsia" w:ascii="楷体_GB2312" w:hAnsi="楷体_GB2312" w:eastAsia="楷体_GB2312" w:cs="楷体_GB2312"/>
          <w:b/>
          <w:bCs/>
          <w:spacing w:val="5"/>
        </w:rPr>
        <w:t>（四）高效管用。</w:t>
      </w:r>
      <w:r>
        <w:rPr>
          <w:rFonts w:hint="eastAsia" w:ascii="仿宋_GB2312" w:hAnsi="仿宋_GB2312" w:eastAsia="仿宋_GB2312" w:cs="仿宋_GB2312"/>
          <w:spacing w:val="5"/>
        </w:rPr>
        <w:t>加强粮食应急保障基础设施建设，完善应急功能，提高应急组织协调和快速响应能力，确保应急状态下拿得出、调得快、用得上。</w:t>
      </w:r>
    </w:p>
    <w:p>
      <w:pPr>
        <w:pStyle w:val="19"/>
        <w:keepNext w:val="0"/>
        <w:keepLines w:val="0"/>
        <w:pageBreakBefore w:val="0"/>
        <w:widowControl w:val="0"/>
        <w:shd w:val="clear" w:color="auto" w:fill="FFFFFF"/>
        <w:kinsoku/>
        <w:wordWrap/>
        <w:topLinePunct w:val="0"/>
        <w:autoSpaceDE/>
        <w:autoSpaceDN/>
        <w:bidi w:val="0"/>
        <w:adjustRightInd/>
        <w:spacing w:before="0" w:beforeAutospacing="0" w:after="0" w:afterAutospacing="0" w:line="572" w:lineRule="exact"/>
        <w:ind w:firstLine="660" w:firstLineChars="200"/>
        <w:jc w:val="both"/>
        <w:textAlignment w:val="auto"/>
        <w:rPr>
          <w:rFonts w:ascii="仿宋_GB2312" w:hAnsi="仿宋_GB2312" w:eastAsia="仿宋_GB2312" w:cs="仿宋_GB2312"/>
          <w:spacing w:val="5"/>
          <w:sz w:val="32"/>
          <w:szCs w:val="32"/>
        </w:rPr>
      </w:pPr>
      <w:r>
        <w:rPr>
          <w:rFonts w:hint="eastAsia" w:ascii="黑体" w:hAnsi="黑体" w:eastAsia="黑体" w:cs="黑体"/>
          <w:bCs/>
          <w:spacing w:val="5"/>
          <w:sz w:val="32"/>
          <w:szCs w:val="32"/>
        </w:rPr>
        <w:t>三、建设目标</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到2025年，基本建成布局合理、设施完备、运转高效、保障有力的粮食应急保障体系。应急加工、储运、配送、供应网络更为健全，应急设施布局更加优化完善，应急响应更加迅速高效，风险防控更加精准，粮食应急保障信息系统更加通畅，粮食应急保障能力全面提升。</w:t>
      </w:r>
    </w:p>
    <w:p>
      <w:pPr>
        <w:keepNext w:val="0"/>
        <w:keepLines w:val="0"/>
        <w:pageBreakBefore w:val="0"/>
        <w:widowControl w:val="0"/>
        <w:numPr>
          <w:ilvl w:val="0"/>
          <w:numId w:val="0"/>
        </w:numPr>
        <w:kinsoku/>
        <w:wordWrap/>
        <w:topLinePunct w:val="0"/>
        <w:autoSpaceDE/>
        <w:autoSpaceDN/>
        <w:bidi w:val="0"/>
        <w:adjustRightInd/>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lang w:eastAsia="zh-CN"/>
        </w:rPr>
        <w:t>四、</w:t>
      </w:r>
      <w:r>
        <w:rPr>
          <w:rFonts w:hint="eastAsia" w:ascii="黑体" w:hAnsi="黑体" w:eastAsia="黑体"/>
          <w:bCs/>
          <w:spacing w:val="5"/>
          <w:szCs w:val="32"/>
        </w:rPr>
        <w:t>实施主体</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省内粮食应急保障企业，包括粮食应急加工企业、储运企业、配送中心、应急保障中心和应急供应网点, 重点支持地方政策性储备粮承储企业、“中国好粮油”及“辽宁好粮油”示范企业及其他承担粮油储备社会责任的企业。</w:t>
      </w:r>
    </w:p>
    <w:p>
      <w:pPr>
        <w:keepNext w:val="0"/>
        <w:keepLines w:val="0"/>
        <w:pageBreakBefore w:val="0"/>
        <w:widowControl w:val="0"/>
        <w:kinsoku/>
        <w:wordWrap/>
        <w:topLinePunct w:val="0"/>
        <w:autoSpaceDE/>
        <w:autoSpaceDN/>
        <w:bidi w:val="0"/>
        <w:adjustRightInd/>
        <w:spacing w:line="572" w:lineRule="exact"/>
        <w:ind w:firstLine="660" w:firstLineChars="200"/>
        <w:textAlignment w:val="auto"/>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widowControl w:val="0"/>
        <w:kinsoku/>
        <w:wordWrap/>
        <w:overflowPunct w:val="0"/>
        <w:topLinePunct w:val="0"/>
        <w:autoSpaceDE/>
        <w:autoSpaceDN/>
        <w:bidi w:val="0"/>
        <w:adjustRightInd/>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五、主要任务</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（一）提升粮食应急供应能力。</w:t>
      </w:r>
      <w:r>
        <w:rPr>
          <w:rFonts w:hint="eastAsia" w:ascii="仿宋_GB2312" w:hAnsi="仿宋_GB2312" w:cs="仿宋_GB2312"/>
          <w:spacing w:val="5"/>
          <w:szCs w:val="32"/>
        </w:rPr>
        <w:t>以2021年底全省申报并确认的粮食应急供应网点为基础，制定应急供应网点的布局和标准，进行授牌并开展合作，配备相应设施装备，提升粮油应急供应能力。重点支持“好粮油”销售示范点、军粮供应网点纳，鼓励</w:t>
      </w:r>
      <w:r>
        <w:rPr>
          <w:rFonts w:ascii="仿宋_GB2312" w:hAnsi="仿宋_GB2312" w:cs="仿宋_GB2312"/>
          <w:spacing w:val="5"/>
          <w:szCs w:val="32"/>
        </w:rPr>
        <w:t>粮食零售网点、连锁超市、商场</w:t>
      </w:r>
      <w:r>
        <w:rPr>
          <w:rFonts w:hint="eastAsia" w:ascii="仿宋_GB2312" w:hAnsi="仿宋_GB2312" w:cs="仿宋_GB2312"/>
          <w:spacing w:val="5"/>
          <w:szCs w:val="32"/>
        </w:rPr>
        <w:t>、粮油批发市场等应急供应网点开设“中国好粮油”、“辽宁好粮油”销售专柜，促进粮食应急保障体系与“中国好粮油”行动、军粮供应体系融合发展。</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（二）提升成品粮油仓储能力。</w:t>
      </w:r>
      <w:r>
        <w:rPr>
          <w:rFonts w:hint="eastAsia" w:ascii="仿宋_GB2312" w:hAnsi="仿宋_GB2312" w:cs="仿宋_GB2312"/>
          <w:spacing w:val="5"/>
          <w:szCs w:val="32"/>
        </w:rPr>
        <w:t>建立适度规模的成品粮储备，提高小包装成品粮油储备比例，</w:t>
      </w:r>
      <w:r>
        <w:rPr>
          <w:rFonts w:hint="eastAsia" w:ascii="仿宋" w:hAnsi="仿宋" w:eastAsia="仿宋" w:cs="仿宋"/>
          <w:spacing w:val="5"/>
          <w:szCs w:val="32"/>
        </w:rPr>
        <w:t>沈阳</w:t>
      </w:r>
      <w:r>
        <w:rPr>
          <w:rFonts w:hint="eastAsia" w:ascii="仿宋_GB2312" w:hAnsi="仿宋_GB2312" w:cs="仿宋_GB2312"/>
          <w:spacing w:val="5"/>
          <w:szCs w:val="32"/>
        </w:rPr>
        <w:t>、大连</w:t>
      </w:r>
      <w:r>
        <w:rPr>
          <w:rFonts w:ascii="仿宋_GB2312" w:hAnsi="仿宋_GB2312" w:cs="仿宋_GB2312"/>
          <w:spacing w:val="5"/>
          <w:szCs w:val="32"/>
        </w:rPr>
        <w:t>的地方成品粮油（含必要小包装）储备，达到15天以上（含15天）市场供应量。</w:t>
      </w:r>
      <w:r>
        <w:rPr>
          <w:rFonts w:hint="eastAsia" w:ascii="仿宋_GB2312" w:hAnsi="仿宋_GB2312" w:cs="仿宋_GB2312"/>
          <w:spacing w:val="5"/>
          <w:szCs w:val="32"/>
        </w:rPr>
        <w:t>其他地区统筹区域粮食安全、调控应急需要、人口规模、经济发展等情况，保有一定天数市场供应量的成品粮油储备库存。支持粮食应急储运企业改建一定规模的成品粮油储备库，配备加热隔热、防潮、调温等设施设备，推广应用低温储存技术，满足成品粮油储备需要。</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仿宋" w:hAnsi="仿宋" w:eastAsia="仿宋" w:cs="仿宋"/>
          <w:spacing w:val="5"/>
          <w:szCs w:val="32"/>
        </w:rPr>
      </w:pPr>
      <w:r>
        <w:rPr>
          <w:rFonts w:hint="eastAsia" w:ascii="楷体_GB2312" w:hAnsi="楷体_GB2312" w:eastAsia="楷体_GB2312" w:cs="楷体_GB2312"/>
          <w:b/>
          <w:spacing w:val="5"/>
          <w:szCs w:val="32"/>
        </w:rPr>
        <w:t>（三）提升粮食应急生产加工能力。</w:t>
      </w:r>
      <w:r>
        <w:rPr>
          <w:rFonts w:hint="eastAsia" w:ascii="仿宋_GB2312" w:hAnsi="仿宋_GB2312" w:cs="仿宋_GB2312"/>
          <w:spacing w:val="5"/>
          <w:szCs w:val="32"/>
        </w:rPr>
        <w:t>以现有粮油应急加工企业和加工能力为基础，统筹粮源分布、重要物流通道和节点布局，调整优化应急加工能力布局，提升主食加工能力。在省内择优支持国家级应急加工企业提升能力，达到国家应急保障企业标准。支持一批省级粮食应急加工企业提升应急加工能力进行技术改造，加强小包装灌装粮油生产能力建设，支持推进米面、玉米、杂粮及薯类主食制品的工业化生产，完善应急设施设备，提升粮油应急加工企业仓储和配送能力，确保应急日加工能力与市场日供应量需求相适应。鼓励各市完善粮食应急加工能力布局，在</w:t>
      </w:r>
      <w:r>
        <w:rPr>
          <w:rFonts w:hint="eastAsia" w:ascii="仿宋" w:hAnsi="仿宋" w:eastAsia="仿宋" w:cs="仿宋"/>
          <w:spacing w:val="5"/>
          <w:szCs w:val="32"/>
        </w:rPr>
        <w:t>尚未</w:t>
      </w:r>
      <w:r>
        <w:rPr>
          <w:rFonts w:hint="eastAsia" w:ascii="仿宋_GB2312" w:hAnsi="仿宋_GB2312" w:cs="仿宋_GB2312"/>
          <w:spacing w:val="5"/>
          <w:szCs w:val="32"/>
        </w:rPr>
        <w:t>落实粮食应急加工企业的县（区、市）</w:t>
      </w:r>
      <w:r>
        <w:rPr>
          <w:rFonts w:hint="eastAsia" w:ascii="仿宋" w:hAnsi="仿宋" w:eastAsia="仿宋" w:cs="仿宋"/>
          <w:spacing w:val="5"/>
          <w:szCs w:val="32"/>
        </w:rPr>
        <w:t>依托</w:t>
      </w:r>
      <w:r>
        <w:rPr>
          <w:rFonts w:hint="eastAsia" w:ascii="仿宋_GB2312" w:hAnsi="仿宋_GB2312" w:cs="仿宋_GB2312"/>
          <w:spacing w:val="5"/>
          <w:szCs w:val="32"/>
        </w:rPr>
        <w:t>现有企业建成粮食应急加工企业，或支持</w:t>
      </w:r>
      <w:r>
        <w:rPr>
          <w:rFonts w:hint="eastAsia" w:ascii="仿宋" w:hAnsi="仿宋" w:eastAsia="仿宋" w:cs="仿宋"/>
          <w:spacing w:val="5"/>
          <w:szCs w:val="32"/>
        </w:rPr>
        <w:t>临近县（区、市）企业提升功能，确保粮食应急加工能力区域全覆盖。</w:t>
      </w:r>
    </w:p>
    <w:p>
      <w:pPr>
        <w:keepNext w:val="0"/>
        <w:keepLines w:val="0"/>
        <w:pageBreakBefore w:val="0"/>
        <w:widowControl w:val="0"/>
        <w:kinsoku/>
        <w:wordWrap/>
        <w:overflowPunct w:val="0"/>
        <w:topLinePunct w:val="0"/>
        <w:autoSpaceDE/>
        <w:autoSpaceDN/>
        <w:bidi w:val="0"/>
        <w:adjustRightInd/>
        <w:spacing w:line="572" w:lineRule="exact"/>
        <w:ind w:firstLine="662" w:firstLineChars="200"/>
        <w:textAlignment w:val="auto"/>
        <w:rPr>
          <w:rFonts w:ascii="楷体_GB2312" w:hAnsi="楷体_GB2312" w:cs="楷体_GB2312"/>
          <w:b/>
          <w:spacing w:val="5"/>
          <w:szCs w:val="32"/>
        </w:rPr>
      </w:pPr>
      <w:r>
        <w:rPr>
          <w:rFonts w:hint="eastAsia" w:ascii="楷体_GB2312" w:hAnsi="楷体_GB2312" w:eastAsia="楷体_GB2312" w:cs="楷体_GB2312"/>
          <w:b/>
          <w:spacing w:val="5"/>
          <w:szCs w:val="32"/>
        </w:rPr>
        <w:t>（四）提升粮食应急物流能力。</w:t>
      </w:r>
      <w:r>
        <w:rPr>
          <w:rFonts w:hint="eastAsia" w:ascii="仿宋_GB2312" w:hAnsi="仿宋_GB2312" w:cs="仿宋_GB2312"/>
          <w:spacing w:val="5"/>
          <w:szCs w:val="32"/>
        </w:rPr>
        <w:t>积极对接国家物流枢纽布局和建设规划，完善辖区内粮食应急物流网络，提升口粮品种</w:t>
      </w:r>
      <w:r>
        <w:rPr>
          <w:rFonts w:hint="eastAsia" w:ascii="仿宋" w:hAnsi="仿宋" w:eastAsia="仿宋" w:cs="仿宋"/>
          <w:spacing w:val="5"/>
          <w:szCs w:val="32"/>
        </w:rPr>
        <w:t>匮乏</w:t>
      </w:r>
      <w:r>
        <w:rPr>
          <w:rFonts w:hint="eastAsia" w:ascii="仿宋_GB2312" w:hAnsi="仿宋_GB2312" w:cs="仿宋_GB2312"/>
          <w:spacing w:val="5"/>
          <w:szCs w:val="32"/>
        </w:rPr>
        <w:t>、</w:t>
      </w:r>
      <w:r>
        <w:rPr>
          <w:rFonts w:hint="eastAsia" w:ascii="仿宋" w:hAnsi="仿宋" w:eastAsia="仿宋" w:cs="仿宋"/>
          <w:spacing w:val="5"/>
          <w:szCs w:val="32"/>
        </w:rPr>
        <w:t>交通</w:t>
      </w:r>
      <w:r>
        <w:rPr>
          <w:rFonts w:hint="eastAsia" w:ascii="仿宋_GB2312" w:hAnsi="仿宋_GB2312" w:cs="仿宋_GB2312"/>
          <w:spacing w:val="5"/>
          <w:szCs w:val="32"/>
        </w:rPr>
        <w:t>运输不</w:t>
      </w:r>
      <w:r>
        <w:rPr>
          <w:rFonts w:hint="eastAsia" w:ascii="仿宋" w:hAnsi="仿宋" w:eastAsia="仿宋" w:cs="仿宋"/>
          <w:spacing w:val="5"/>
          <w:szCs w:val="32"/>
        </w:rPr>
        <w:t>便</w:t>
      </w:r>
      <w:r>
        <w:rPr>
          <w:rFonts w:hint="eastAsia" w:ascii="仿宋_GB2312" w:hAnsi="仿宋_GB2312" w:cs="仿宋_GB2312"/>
          <w:spacing w:val="5"/>
          <w:szCs w:val="32"/>
        </w:rPr>
        <w:t>等</w:t>
      </w:r>
      <w:r>
        <w:rPr>
          <w:rFonts w:hint="eastAsia" w:ascii="仿宋" w:hAnsi="仿宋" w:eastAsia="仿宋" w:cs="仿宋"/>
          <w:spacing w:val="5"/>
          <w:szCs w:val="32"/>
        </w:rPr>
        <w:t>弱势</w:t>
      </w:r>
      <w:r>
        <w:rPr>
          <w:rFonts w:hint="eastAsia" w:ascii="仿宋_GB2312" w:hAnsi="仿宋_GB2312" w:cs="仿宋_GB2312"/>
          <w:spacing w:val="5"/>
          <w:szCs w:val="32"/>
        </w:rPr>
        <w:t>地区的粮食应急运输协同保障能力。协调国家粮食和物资储备局垂直管理局所属储备仓库货场、铁路专用线等物流设施优势，为粮食应急运输提供接收、中转、配送等物流服务。支持一批粮食应急配送中心改造升级应急配套设施设备，完善成品粮、集装箱装卸设施和成品粮、主食产品冷链配送功能，提升粮食应急物流信息化水平，提高粮食应急物流效率和配送能力。</w:t>
      </w:r>
    </w:p>
    <w:p>
      <w:pPr>
        <w:pStyle w:val="21"/>
        <w:keepNext w:val="0"/>
        <w:keepLines w:val="0"/>
        <w:pageBreakBefore w:val="0"/>
        <w:widowControl w:val="0"/>
        <w:kinsoku/>
        <w:wordWrap/>
        <w:overflowPunct w:val="0"/>
        <w:topLinePunct w:val="0"/>
        <w:autoSpaceDE/>
        <w:autoSpaceDN/>
        <w:bidi w:val="0"/>
        <w:adjustRightInd/>
        <w:spacing w:after="0" w:line="572" w:lineRule="exact"/>
        <w:ind w:left="0" w:leftChars="0" w:firstLine="663"/>
        <w:textAlignment w:val="auto"/>
        <w:rPr>
          <w:rFonts w:ascii="仿宋_GB2312" w:hAnsi="仿宋_GB2312" w:eastAsia="仿宋_GB2312" w:cs="仿宋_GB2312"/>
          <w:spacing w:val="5"/>
          <w:sz w:val="32"/>
          <w:szCs w:val="32"/>
          <w:lang w:val="zh-TW"/>
        </w:rPr>
      </w:pPr>
      <w:r>
        <w:rPr>
          <w:rFonts w:hint="eastAsia" w:ascii="楷体_GB2312" w:hAnsi="楷体_GB2312" w:eastAsia="楷体_GB2312" w:cs="楷体_GB2312"/>
          <w:b/>
          <w:spacing w:val="5"/>
          <w:sz w:val="32"/>
          <w:szCs w:val="32"/>
        </w:rPr>
        <w:t>（五）提升粮食应急指挥调度能力。</w:t>
      </w:r>
      <w:r>
        <w:rPr>
          <w:rFonts w:hint="eastAsia" w:ascii="仿宋_GB2312" w:hAnsi="仿宋_GB2312" w:eastAsia="仿宋_GB2312" w:cs="仿宋_GB2312"/>
          <w:spacing w:val="5"/>
          <w:sz w:val="32"/>
          <w:szCs w:val="32"/>
        </w:rPr>
        <w:t>依托现有平台，</w:t>
      </w:r>
      <w:r>
        <w:rPr>
          <w:rFonts w:hint="eastAsia" w:ascii="仿宋_GB2312" w:hAnsi="仿宋_GB2312" w:eastAsia="仿宋_GB2312" w:cs="仿宋_GB2312"/>
          <w:spacing w:val="5"/>
          <w:sz w:val="32"/>
          <w:szCs w:val="32"/>
          <w:lang w:val="zh-TW"/>
        </w:rPr>
        <w:t>加快建设统一的粮食和物资储备应急指挥中心，完善粮食应急保障信息系统，实现各级管理平台、企业平台、粮库系统互联互通、“一张网”运行，提升应急保障效能。</w:t>
      </w:r>
      <w:r>
        <w:rPr>
          <w:rFonts w:hint="eastAsia" w:ascii="仿宋_GB2312" w:hAnsi="仿宋_GB2312" w:eastAsia="仿宋_GB2312" w:cs="仿宋_GB2312"/>
          <w:spacing w:val="5"/>
          <w:sz w:val="32"/>
          <w:szCs w:val="32"/>
        </w:rPr>
        <w:t>加速推动</w:t>
      </w:r>
      <w:r>
        <w:rPr>
          <w:rFonts w:hint="eastAsia" w:ascii="仿宋_GB2312" w:hAnsi="仿宋_GB2312" w:eastAsia="仿宋_GB2312" w:cs="仿宋_GB2312"/>
          <w:spacing w:val="5"/>
          <w:sz w:val="32"/>
          <w:szCs w:val="32"/>
          <w:lang w:val="zh-TW"/>
        </w:rPr>
        <w:t>大数据、人工智能、云计算等新技术与粮食应急保障体系深度融合，</w:t>
      </w:r>
      <w:r>
        <w:rPr>
          <w:rFonts w:hint="eastAsia" w:ascii="仿宋_GB2312" w:hAnsi="仿宋_GB2312" w:eastAsia="仿宋_GB2312" w:cs="仿宋_GB2312"/>
          <w:spacing w:val="5"/>
          <w:sz w:val="32"/>
          <w:szCs w:val="32"/>
        </w:rPr>
        <w:t>提升粮食应急保障信息化、智能化水平</w:t>
      </w:r>
      <w:r>
        <w:rPr>
          <w:rFonts w:hint="eastAsia" w:ascii="仿宋_GB2312" w:hAnsi="仿宋_GB2312" w:eastAsia="仿宋_GB2312" w:cs="仿宋_GB2312"/>
          <w:spacing w:val="5"/>
          <w:sz w:val="32"/>
          <w:szCs w:val="32"/>
          <w:lang w:val="zh-TW"/>
        </w:rPr>
        <w:t>。积极融入地方应急资源管理平台，发挥综合应急调度作用，在应急状态下实现粮食和重要物资统一调度、重大信息统一发布、关键指令实时下达、多级组织协同联动、发展趋势科学预判。</w:t>
      </w:r>
    </w:p>
    <w:p>
      <w:pPr>
        <w:pStyle w:val="21"/>
        <w:keepNext w:val="0"/>
        <w:keepLines w:val="0"/>
        <w:pageBreakBefore w:val="0"/>
        <w:widowControl w:val="0"/>
        <w:kinsoku/>
        <w:wordWrap/>
        <w:overflowPunct w:val="0"/>
        <w:topLinePunct w:val="0"/>
        <w:autoSpaceDE/>
        <w:autoSpaceDN/>
        <w:bidi w:val="0"/>
        <w:adjustRightInd/>
        <w:spacing w:after="0" w:line="572" w:lineRule="exact"/>
        <w:ind w:left="0" w:leftChars="0" w:firstLine="663"/>
        <w:textAlignment w:val="auto"/>
        <w:rPr>
          <w:rFonts w:ascii="仿宋_GB2312" w:hAnsi="仿宋_GB2312" w:eastAsia="仿宋_GB2312" w:cs="仿宋_GB2312"/>
          <w:spacing w:val="5"/>
          <w:sz w:val="32"/>
          <w:szCs w:val="32"/>
          <w:lang w:val="zh-CN"/>
        </w:rPr>
      </w:pPr>
      <w:r>
        <w:rPr>
          <w:rFonts w:hint="eastAsia" w:ascii="楷体_GB2312" w:hAnsi="楷体_GB2312" w:eastAsia="楷体_GB2312" w:cs="楷体_GB2312"/>
          <w:b/>
          <w:spacing w:val="5"/>
          <w:sz w:val="32"/>
          <w:szCs w:val="32"/>
        </w:rPr>
        <w:t>（六）提升粮食应急区域保障能力。</w:t>
      </w:r>
      <w:r>
        <w:rPr>
          <w:rFonts w:hint="eastAsia" w:ascii="仿宋_GB2312" w:hAnsi="仿宋_GB2312" w:eastAsia="仿宋_GB2312" w:cs="仿宋_GB2312"/>
          <w:spacing w:val="5"/>
          <w:sz w:val="32"/>
          <w:szCs w:val="32"/>
        </w:rPr>
        <w:t>按照集中管理、统一调拨、平时服务、急时应急、节约高效的原则，通过与</w:t>
      </w:r>
      <w:r>
        <w:rPr>
          <w:rFonts w:hint="eastAsia" w:ascii="仿宋_GB2312" w:hAnsi="仿宋_GB2312" w:eastAsia="仿宋_GB2312" w:cs="仿宋_GB2312"/>
          <w:spacing w:val="5"/>
          <w:sz w:val="32"/>
          <w:szCs w:val="32"/>
          <w:lang w:val="zh-TW"/>
        </w:rPr>
        <w:t>“</w:t>
      </w:r>
      <w:r>
        <w:rPr>
          <w:rFonts w:hint="eastAsia" w:ascii="仿宋_GB2312" w:hAnsi="仿宋_GB2312" w:eastAsia="仿宋_GB2312" w:cs="仿宋_GB2312"/>
          <w:spacing w:val="5"/>
          <w:sz w:val="32"/>
          <w:szCs w:val="32"/>
        </w:rPr>
        <w:t>中国好粮油”、“辽宁好粮油”示范</w:t>
      </w:r>
      <w:r>
        <w:rPr>
          <w:rFonts w:hint="eastAsia" w:ascii="仿宋_GB2312" w:hAnsi="仿宋_GB2312" w:eastAsia="仿宋_GB2312" w:cs="仿宋_GB2312"/>
          <w:spacing w:val="5"/>
          <w:sz w:val="32"/>
          <w:szCs w:val="32"/>
          <w:lang w:val="zh-TW"/>
        </w:rPr>
        <w:t>企业（园区、基地）、军粮应急保障基地</w:t>
      </w:r>
      <w:r>
        <w:rPr>
          <w:rFonts w:hint="eastAsia" w:ascii="仿宋_GB2312" w:hAnsi="仿宋_GB2312" w:eastAsia="仿宋_GB2312" w:cs="仿宋_GB2312"/>
          <w:spacing w:val="5"/>
          <w:sz w:val="32"/>
          <w:szCs w:val="32"/>
        </w:rPr>
        <w:t>共建等多种方式，建设集粮食储备加工、高效物流配送、多级联动等功能于一体的区域粮食应急保障中心，统筹粮食筹措、储备调度、运输配送、紧急供应等资源，提升区域粮食应急保障能力。选择地方粮油储备企业、应急加工企业、购销企业、供应网点等进行应急功能升级改造，承担应急任务。原则上各市至少建立1个粮食应急保障中心</w:t>
      </w:r>
      <w:r>
        <w:rPr>
          <w:rFonts w:hint="eastAsia" w:ascii="仿宋_GB2312" w:hAnsi="仿宋_GB2312" w:eastAsia="仿宋_GB2312" w:cs="仿宋_GB2312"/>
          <w:spacing w:val="5"/>
          <w:sz w:val="32"/>
          <w:szCs w:val="32"/>
          <w:lang w:val="zh-CN"/>
        </w:rPr>
        <w:t>，</w:t>
      </w:r>
      <w:r>
        <w:rPr>
          <w:rFonts w:hint="eastAsia" w:ascii="仿宋_GB2312" w:hAnsi="仿宋_GB2312" w:eastAsia="仿宋_GB2312" w:cs="仿宋_GB2312"/>
          <w:spacing w:val="5"/>
          <w:sz w:val="32"/>
          <w:szCs w:val="32"/>
        </w:rPr>
        <w:t>鼓励有条件的地区自行建立</w:t>
      </w:r>
      <w:r>
        <w:rPr>
          <w:rFonts w:hint="eastAsia" w:ascii="仿宋_GB2312" w:hAnsi="仿宋_GB2312" w:eastAsia="仿宋_GB2312" w:cs="仿宋_GB2312"/>
          <w:spacing w:val="5"/>
          <w:sz w:val="32"/>
          <w:szCs w:val="32"/>
          <w:lang w:val="zh-CN"/>
        </w:rPr>
        <w:t>县（</w:t>
      </w:r>
      <w:r>
        <w:rPr>
          <w:rFonts w:hint="eastAsia" w:ascii="仿宋_GB2312" w:hAnsi="仿宋_GB2312" w:eastAsia="仿宋_GB2312" w:cs="仿宋_GB2312"/>
          <w:spacing w:val="5"/>
          <w:sz w:val="32"/>
          <w:szCs w:val="32"/>
        </w:rPr>
        <w:t>区、市）级</w:t>
      </w:r>
      <w:r>
        <w:rPr>
          <w:rFonts w:hint="eastAsia" w:ascii="仿宋_GB2312" w:hAnsi="仿宋_GB2312" w:eastAsia="仿宋_GB2312" w:cs="仿宋_GB2312"/>
          <w:spacing w:val="5"/>
          <w:sz w:val="32"/>
          <w:szCs w:val="32"/>
          <w:lang w:val="zh-CN"/>
        </w:rPr>
        <w:t>粮食应急保障中心，基本形成由都市区“1小时”、周边城市“3小时”、城市群“5小时”构成的应急保障圈。</w:t>
      </w:r>
    </w:p>
    <w:p>
      <w:pPr>
        <w:pStyle w:val="2"/>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widowControl w:val="0"/>
        <w:kinsoku/>
        <w:wordWrap/>
        <w:topLinePunct w:val="0"/>
        <w:autoSpaceDE/>
        <w:autoSpaceDN/>
        <w:bidi w:val="0"/>
        <w:adjustRightInd/>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widowControl w:val="0"/>
        <w:kinsoku/>
        <w:wordWrap/>
        <w:topLinePunct w:val="0"/>
        <w:autoSpaceDE/>
        <w:autoSpaceDN/>
        <w:bidi w:val="0"/>
        <w:adjustRightInd/>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黑体" w:hAnsi="黑体" w:eastAsia="黑体"/>
          <w:b w:val="0"/>
          <w:bCs/>
          <w:spacing w:val="5"/>
          <w:szCs w:val="32"/>
          <w:rPrChange w:id="1" w:author="牛天瑞" w:date="2022-08-26T12:44:35Z">
            <w:rPr>
              <w:rFonts w:ascii="黑体" w:hAnsi="黑体" w:eastAsia="黑体"/>
              <w:b/>
              <w:spacing w:val="5"/>
              <w:szCs w:val="32"/>
            </w:rPr>
          </w:rPrChange>
        </w:rPr>
      </w:pPr>
      <w:r>
        <w:rPr>
          <w:rFonts w:hint="eastAsia" w:ascii="黑体" w:hAnsi="黑体" w:eastAsia="黑体"/>
          <w:b w:val="0"/>
          <w:bCs/>
          <w:spacing w:val="5"/>
          <w:szCs w:val="32"/>
          <w:rPrChange w:id="2" w:author="牛天瑞" w:date="2022-08-26T12:44:35Z">
            <w:rPr>
              <w:rFonts w:hint="eastAsia" w:ascii="黑体" w:hAnsi="黑体" w:eastAsia="黑体"/>
              <w:b/>
              <w:spacing w:val="5"/>
              <w:szCs w:val="32"/>
            </w:rPr>
          </w:rPrChange>
        </w:rPr>
        <w:t>七、申报程序</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widowControl w:val="0"/>
        <w:kinsoku/>
        <w:wordWrap/>
        <w:topLinePunct w:val="0"/>
        <w:autoSpaceDE/>
        <w:autoSpaceDN/>
        <w:bidi w:val="0"/>
        <w:adjustRightInd/>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widowControl w:val="0"/>
        <w:kinsoku/>
        <w:wordWrap/>
        <w:topLinePunct w:val="0"/>
        <w:autoSpaceDE/>
        <w:autoSpaceDN/>
        <w:bidi w:val="0"/>
        <w:adjustRightInd/>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widowControl w:val="0"/>
        <w:kinsoku/>
        <w:wordWrap/>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widowControl w:val="0"/>
        <w:kinsoku/>
        <w:wordWrap/>
        <w:topLinePunct w:val="0"/>
        <w:autoSpaceDE/>
        <w:autoSpaceDN/>
        <w:bidi w:val="0"/>
        <w:adjustRightInd/>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widowControl w:val="0"/>
        <w:kinsoku/>
        <w:wordWrap/>
        <w:topLinePunct w:val="0"/>
        <w:autoSpaceDE/>
        <w:autoSpaceDN/>
        <w:bidi w:val="0"/>
        <w:adjustRightInd/>
        <w:spacing w:line="572" w:lineRule="exact"/>
        <w:ind w:firstLine="660" w:firstLineChars="200"/>
        <w:textAlignment w:val="auto"/>
        <w:rPr>
          <w:rFonts w:ascii="黑体" w:hAnsi="黑体" w:eastAsia="黑体"/>
          <w:b w:val="0"/>
          <w:bCs/>
          <w:spacing w:val="5"/>
          <w:szCs w:val="32"/>
          <w:rPrChange w:id="3" w:author="牛天瑞" w:date="2022-08-26T12:44:37Z">
            <w:rPr>
              <w:rFonts w:ascii="黑体" w:hAnsi="黑体" w:eastAsia="黑体"/>
              <w:b/>
              <w:spacing w:val="5"/>
              <w:szCs w:val="32"/>
            </w:rPr>
          </w:rPrChange>
        </w:rPr>
      </w:pPr>
      <w:bookmarkStart w:id="1" w:name="_GoBack"/>
      <w:r>
        <w:rPr>
          <w:rFonts w:hint="eastAsia" w:ascii="黑体" w:hAnsi="黑体" w:eastAsia="黑体"/>
          <w:b w:val="0"/>
          <w:bCs/>
          <w:spacing w:val="5"/>
          <w:szCs w:val="32"/>
          <w:rPrChange w:id="4" w:author="牛天瑞" w:date="2022-08-26T12:44:37Z">
            <w:rPr>
              <w:rFonts w:hint="eastAsia" w:ascii="黑体" w:hAnsi="黑体" w:eastAsia="黑体"/>
              <w:b/>
              <w:spacing w:val="5"/>
              <w:szCs w:val="32"/>
            </w:rPr>
          </w:rPrChange>
        </w:rPr>
        <w:t>八、相关要求</w:t>
      </w:r>
    </w:p>
    <w:bookmarkEnd w:id="1"/>
    <w:p>
      <w:pPr>
        <w:keepNext w:val="0"/>
        <w:keepLines w:val="0"/>
        <w:pageBreakBefore w:val="0"/>
        <w:widowControl w:val="0"/>
        <w:kinsoku/>
        <w:wordWrap/>
        <w:topLinePunct w:val="0"/>
        <w:autoSpaceDE/>
        <w:autoSpaceDN/>
        <w:bidi w:val="0"/>
        <w:adjustRightInd/>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widowControl w:val="0"/>
        <w:kinsoku/>
        <w:wordWrap/>
        <w:topLinePunct w:val="0"/>
        <w:autoSpaceDE/>
        <w:autoSpaceDN/>
        <w:bidi w:val="0"/>
        <w:adjustRightInd/>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widowControl w:val="0"/>
        <w:kinsoku/>
        <w:wordWrap/>
        <w:topLinePunct w:val="0"/>
        <w:autoSpaceDE/>
        <w:autoSpaceDN/>
        <w:bidi w:val="0"/>
        <w:adjustRightInd/>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 w:hAnsi="仿宋" w:eastAsia="仿宋" w:cs="仿宋"/>
          <w:bCs/>
          <w:spacing w:val="5"/>
          <w:szCs w:val="32"/>
        </w:rPr>
        <w:t>各市可利用商品粮大省奖励资金等对项目给予补助，并</w:t>
      </w:r>
      <w:r>
        <w:rPr>
          <w:rFonts w:hint="eastAsia" w:ascii="仿宋_GB2312" w:hAnsi="仿宋" w:cs="仿宋"/>
          <w:spacing w:val="-5"/>
          <w:szCs w:val="32"/>
        </w:rPr>
        <w:t>认真落实相关财务管理规定</w:t>
      </w:r>
      <w:r>
        <w:rPr>
          <w:rFonts w:hint="eastAsia" w:ascii="仿宋_GB2312" w:hAnsi="仿宋" w:cs="仿宋"/>
          <w:szCs w:val="32"/>
        </w:rPr>
        <w:t>，建立专账专户，</w:t>
      </w:r>
      <w:r>
        <w:rPr>
          <w:rFonts w:hint="eastAsia" w:ascii="仿宋_GB2312" w:hAnsi="仿宋" w:cs="仿宋"/>
          <w:spacing w:val="-5"/>
          <w:szCs w:val="32"/>
        </w:rPr>
        <w:t>严格履行政府采购、招投标等手续</w:t>
      </w:r>
      <w:r>
        <w:rPr>
          <w:rFonts w:hint="eastAsia" w:ascii="仿宋_GB2312" w:hAnsi="仿宋_GB2312" w:cs="仿宋_GB2312"/>
          <w:spacing w:val="5"/>
          <w:szCs w:val="32"/>
        </w:rPr>
        <w:t>，</w:t>
      </w:r>
      <w:r>
        <w:rPr>
          <w:rFonts w:hint="eastAsia" w:ascii="仿宋_GB2312" w:hAnsi="仿宋" w:cs="仿宋"/>
          <w:szCs w:val="32"/>
        </w:rPr>
        <w:t>鼓励采用先建后补等形式下拨补助资金，</w:t>
      </w:r>
      <w:r>
        <w:rPr>
          <w:rFonts w:hint="eastAsia" w:ascii="仿宋_GB2312" w:hAnsi="仿宋_GB2312" w:cs="仿宋_GB2312"/>
          <w:spacing w:val="5"/>
          <w:szCs w:val="32"/>
        </w:rPr>
        <w:t>禁止挤占挪用。</w:t>
      </w:r>
      <w:r>
        <w:rPr>
          <w:rFonts w:hint="eastAsia" w:ascii="仿宋_GB2312" w:hAnsi="仿宋" w:cs="仿宋"/>
          <w:szCs w:val="32"/>
        </w:rPr>
        <w:t>补助资金不得用于安排车辆购置、人员工资和弥补办公经费缺口等机构运转支出，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widowControl w:val="0"/>
        <w:kinsoku/>
        <w:wordWrap/>
        <w:topLinePunct w:val="0"/>
        <w:autoSpaceDE/>
        <w:autoSpaceDN/>
        <w:bidi w:val="0"/>
        <w:adjustRightInd/>
        <w:spacing w:line="572" w:lineRule="exact"/>
        <w:ind w:firstLine="66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应急保障能力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牛天瑞">
    <w15:presenceInfo w15:providerId="None" w15:userId="牛天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158EE"/>
    <w:rsid w:val="00024088"/>
    <w:rsid w:val="00025532"/>
    <w:rsid w:val="00031B62"/>
    <w:rsid w:val="00035FB1"/>
    <w:rsid w:val="000535C4"/>
    <w:rsid w:val="0005669F"/>
    <w:rsid w:val="00062797"/>
    <w:rsid w:val="00065C59"/>
    <w:rsid w:val="000726E8"/>
    <w:rsid w:val="00083301"/>
    <w:rsid w:val="0008387E"/>
    <w:rsid w:val="00090397"/>
    <w:rsid w:val="0009557E"/>
    <w:rsid w:val="000A2858"/>
    <w:rsid w:val="000A75B9"/>
    <w:rsid w:val="000B13DD"/>
    <w:rsid w:val="000B19CE"/>
    <w:rsid w:val="000B534A"/>
    <w:rsid w:val="000C0CDF"/>
    <w:rsid w:val="000C146F"/>
    <w:rsid w:val="000C2651"/>
    <w:rsid w:val="000C3A3E"/>
    <w:rsid w:val="000C45AC"/>
    <w:rsid w:val="000D0396"/>
    <w:rsid w:val="000D0748"/>
    <w:rsid w:val="000D2A6F"/>
    <w:rsid w:val="000D300B"/>
    <w:rsid w:val="000D393E"/>
    <w:rsid w:val="000E1093"/>
    <w:rsid w:val="000E4B1B"/>
    <w:rsid w:val="000E71F8"/>
    <w:rsid w:val="0010377E"/>
    <w:rsid w:val="00110B1D"/>
    <w:rsid w:val="00112E5C"/>
    <w:rsid w:val="0012088E"/>
    <w:rsid w:val="00125B46"/>
    <w:rsid w:val="00130E33"/>
    <w:rsid w:val="00133694"/>
    <w:rsid w:val="00137874"/>
    <w:rsid w:val="00153D1E"/>
    <w:rsid w:val="0016629E"/>
    <w:rsid w:val="0017464D"/>
    <w:rsid w:val="00174BA4"/>
    <w:rsid w:val="00175A69"/>
    <w:rsid w:val="001806A6"/>
    <w:rsid w:val="00181594"/>
    <w:rsid w:val="00181FA0"/>
    <w:rsid w:val="00186CE7"/>
    <w:rsid w:val="001907E7"/>
    <w:rsid w:val="00195FF2"/>
    <w:rsid w:val="001A4164"/>
    <w:rsid w:val="001C4F37"/>
    <w:rsid w:val="001C5364"/>
    <w:rsid w:val="001D4264"/>
    <w:rsid w:val="001E53F2"/>
    <w:rsid w:val="00211B58"/>
    <w:rsid w:val="00211B8C"/>
    <w:rsid w:val="00212C32"/>
    <w:rsid w:val="00217DC8"/>
    <w:rsid w:val="0022221F"/>
    <w:rsid w:val="00226EFA"/>
    <w:rsid w:val="00233FF1"/>
    <w:rsid w:val="00240AB1"/>
    <w:rsid w:val="00242345"/>
    <w:rsid w:val="00244823"/>
    <w:rsid w:val="00252DE0"/>
    <w:rsid w:val="00255970"/>
    <w:rsid w:val="00265327"/>
    <w:rsid w:val="00277344"/>
    <w:rsid w:val="00277DF6"/>
    <w:rsid w:val="002834F9"/>
    <w:rsid w:val="00292D2B"/>
    <w:rsid w:val="002A3C59"/>
    <w:rsid w:val="002B376C"/>
    <w:rsid w:val="002C0508"/>
    <w:rsid w:val="002E16B8"/>
    <w:rsid w:val="002F0EC8"/>
    <w:rsid w:val="002F4D0F"/>
    <w:rsid w:val="002F6B80"/>
    <w:rsid w:val="00312630"/>
    <w:rsid w:val="00315E64"/>
    <w:rsid w:val="003169BF"/>
    <w:rsid w:val="003226BE"/>
    <w:rsid w:val="00325397"/>
    <w:rsid w:val="00334E05"/>
    <w:rsid w:val="003364A1"/>
    <w:rsid w:val="00344905"/>
    <w:rsid w:val="00350954"/>
    <w:rsid w:val="00354DD0"/>
    <w:rsid w:val="00357529"/>
    <w:rsid w:val="003609DF"/>
    <w:rsid w:val="00361E8D"/>
    <w:rsid w:val="00362D03"/>
    <w:rsid w:val="003755FC"/>
    <w:rsid w:val="00377132"/>
    <w:rsid w:val="00380B73"/>
    <w:rsid w:val="003B4B18"/>
    <w:rsid w:val="003B6A34"/>
    <w:rsid w:val="003B7617"/>
    <w:rsid w:val="003D236A"/>
    <w:rsid w:val="003D27BE"/>
    <w:rsid w:val="003D5FD1"/>
    <w:rsid w:val="003D7CB9"/>
    <w:rsid w:val="003E08F0"/>
    <w:rsid w:val="003E69B8"/>
    <w:rsid w:val="003F4AB0"/>
    <w:rsid w:val="003F7EE5"/>
    <w:rsid w:val="00401C10"/>
    <w:rsid w:val="004042A9"/>
    <w:rsid w:val="004046F6"/>
    <w:rsid w:val="0042199E"/>
    <w:rsid w:val="00424D63"/>
    <w:rsid w:val="00425667"/>
    <w:rsid w:val="00425F93"/>
    <w:rsid w:val="00430F55"/>
    <w:rsid w:val="00443780"/>
    <w:rsid w:val="0044414E"/>
    <w:rsid w:val="004504BF"/>
    <w:rsid w:val="00451A34"/>
    <w:rsid w:val="00453DA4"/>
    <w:rsid w:val="00455DAB"/>
    <w:rsid w:val="00455E61"/>
    <w:rsid w:val="00462A91"/>
    <w:rsid w:val="00462D75"/>
    <w:rsid w:val="00465B25"/>
    <w:rsid w:val="00487133"/>
    <w:rsid w:val="00487EF6"/>
    <w:rsid w:val="0049697D"/>
    <w:rsid w:val="004977CE"/>
    <w:rsid w:val="004B0A4E"/>
    <w:rsid w:val="004B2B23"/>
    <w:rsid w:val="004B35B3"/>
    <w:rsid w:val="004B599A"/>
    <w:rsid w:val="004D2BFF"/>
    <w:rsid w:val="004E25E9"/>
    <w:rsid w:val="004E2E49"/>
    <w:rsid w:val="004F2683"/>
    <w:rsid w:val="00500542"/>
    <w:rsid w:val="005006EE"/>
    <w:rsid w:val="0051084E"/>
    <w:rsid w:val="00521100"/>
    <w:rsid w:val="00521E18"/>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D2E45"/>
    <w:rsid w:val="005E1D90"/>
    <w:rsid w:val="005E1E08"/>
    <w:rsid w:val="005E69D7"/>
    <w:rsid w:val="00601C0B"/>
    <w:rsid w:val="00603ACC"/>
    <w:rsid w:val="00606840"/>
    <w:rsid w:val="00610B06"/>
    <w:rsid w:val="00615BE4"/>
    <w:rsid w:val="00616607"/>
    <w:rsid w:val="00620FC5"/>
    <w:rsid w:val="006326DC"/>
    <w:rsid w:val="00667B66"/>
    <w:rsid w:val="00676203"/>
    <w:rsid w:val="006879C5"/>
    <w:rsid w:val="006949E6"/>
    <w:rsid w:val="006A0356"/>
    <w:rsid w:val="006A0806"/>
    <w:rsid w:val="006A1C4C"/>
    <w:rsid w:val="006A42FD"/>
    <w:rsid w:val="006C0C90"/>
    <w:rsid w:val="006C11D7"/>
    <w:rsid w:val="006D127C"/>
    <w:rsid w:val="006D1BCE"/>
    <w:rsid w:val="006E0D48"/>
    <w:rsid w:val="006F1F1B"/>
    <w:rsid w:val="006F4829"/>
    <w:rsid w:val="0070176B"/>
    <w:rsid w:val="007051BD"/>
    <w:rsid w:val="0070650D"/>
    <w:rsid w:val="007365D3"/>
    <w:rsid w:val="0074241D"/>
    <w:rsid w:val="00744568"/>
    <w:rsid w:val="00752CE3"/>
    <w:rsid w:val="00757A97"/>
    <w:rsid w:val="007630A7"/>
    <w:rsid w:val="007702FB"/>
    <w:rsid w:val="00777798"/>
    <w:rsid w:val="00794C71"/>
    <w:rsid w:val="007A3618"/>
    <w:rsid w:val="007A7D9F"/>
    <w:rsid w:val="007B0166"/>
    <w:rsid w:val="007C01AC"/>
    <w:rsid w:val="007C2B51"/>
    <w:rsid w:val="007E13CE"/>
    <w:rsid w:val="007E2BAE"/>
    <w:rsid w:val="007F217A"/>
    <w:rsid w:val="008063BE"/>
    <w:rsid w:val="00817E37"/>
    <w:rsid w:val="008217A1"/>
    <w:rsid w:val="00825DBA"/>
    <w:rsid w:val="0083482E"/>
    <w:rsid w:val="008402F8"/>
    <w:rsid w:val="0084389E"/>
    <w:rsid w:val="00850D68"/>
    <w:rsid w:val="0085327D"/>
    <w:rsid w:val="00853863"/>
    <w:rsid w:val="00857DE0"/>
    <w:rsid w:val="008705F7"/>
    <w:rsid w:val="00876970"/>
    <w:rsid w:val="0088018F"/>
    <w:rsid w:val="00880AC3"/>
    <w:rsid w:val="00882EEC"/>
    <w:rsid w:val="008853B4"/>
    <w:rsid w:val="008965BF"/>
    <w:rsid w:val="008C4563"/>
    <w:rsid w:val="008D0BB8"/>
    <w:rsid w:val="008D2BC3"/>
    <w:rsid w:val="008D4ED3"/>
    <w:rsid w:val="008F1E38"/>
    <w:rsid w:val="00900E53"/>
    <w:rsid w:val="00907E65"/>
    <w:rsid w:val="0091056C"/>
    <w:rsid w:val="009115C0"/>
    <w:rsid w:val="00911943"/>
    <w:rsid w:val="00912E59"/>
    <w:rsid w:val="00912F0B"/>
    <w:rsid w:val="00914EBB"/>
    <w:rsid w:val="00937758"/>
    <w:rsid w:val="0095058D"/>
    <w:rsid w:val="00952E66"/>
    <w:rsid w:val="0097691F"/>
    <w:rsid w:val="00984B82"/>
    <w:rsid w:val="0098741E"/>
    <w:rsid w:val="00991D90"/>
    <w:rsid w:val="0099351A"/>
    <w:rsid w:val="009940E5"/>
    <w:rsid w:val="00996BE1"/>
    <w:rsid w:val="00996D8B"/>
    <w:rsid w:val="009B23F4"/>
    <w:rsid w:val="009B5221"/>
    <w:rsid w:val="009B71B2"/>
    <w:rsid w:val="009C5CA2"/>
    <w:rsid w:val="009E2FFE"/>
    <w:rsid w:val="009F16A2"/>
    <w:rsid w:val="00A0504C"/>
    <w:rsid w:val="00A0750E"/>
    <w:rsid w:val="00A1021E"/>
    <w:rsid w:val="00A14A59"/>
    <w:rsid w:val="00A249B0"/>
    <w:rsid w:val="00A25E52"/>
    <w:rsid w:val="00A309CC"/>
    <w:rsid w:val="00A34687"/>
    <w:rsid w:val="00A36A0F"/>
    <w:rsid w:val="00A5748B"/>
    <w:rsid w:val="00A67B3C"/>
    <w:rsid w:val="00A72720"/>
    <w:rsid w:val="00A748F1"/>
    <w:rsid w:val="00A93234"/>
    <w:rsid w:val="00A94B37"/>
    <w:rsid w:val="00A97311"/>
    <w:rsid w:val="00AB7E1F"/>
    <w:rsid w:val="00AC3BD8"/>
    <w:rsid w:val="00AC464D"/>
    <w:rsid w:val="00AC4F26"/>
    <w:rsid w:val="00AC524E"/>
    <w:rsid w:val="00AC54E9"/>
    <w:rsid w:val="00AC6E3F"/>
    <w:rsid w:val="00AD2820"/>
    <w:rsid w:val="00AE506A"/>
    <w:rsid w:val="00AE70B8"/>
    <w:rsid w:val="00AF5118"/>
    <w:rsid w:val="00B03092"/>
    <w:rsid w:val="00B042BC"/>
    <w:rsid w:val="00B16322"/>
    <w:rsid w:val="00B22227"/>
    <w:rsid w:val="00B50C3A"/>
    <w:rsid w:val="00B667C8"/>
    <w:rsid w:val="00B676C7"/>
    <w:rsid w:val="00B7174C"/>
    <w:rsid w:val="00B71A84"/>
    <w:rsid w:val="00B71FAD"/>
    <w:rsid w:val="00B9465A"/>
    <w:rsid w:val="00BA12D0"/>
    <w:rsid w:val="00BA1F7C"/>
    <w:rsid w:val="00BA6C3C"/>
    <w:rsid w:val="00BC01D4"/>
    <w:rsid w:val="00BC6852"/>
    <w:rsid w:val="00BD2F43"/>
    <w:rsid w:val="00BE39E9"/>
    <w:rsid w:val="00BE4C94"/>
    <w:rsid w:val="00BF2C82"/>
    <w:rsid w:val="00BF341E"/>
    <w:rsid w:val="00BF7F01"/>
    <w:rsid w:val="00C04BE5"/>
    <w:rsid w:val="00C06BC3"/>
    <w:rsid w:val="00C0759C"/>
    <w:rsid w:val="00C10087"/>
    <w:rsid w:val="00C14446"/>
    <w:rsid w:val="00C16111"/>
    <w:rsid w:val="00C305D0"/>
    <w:rsid w:val="00C42BC7"/>
    <w:rsid w:val="00C43B47"/>
    <w:rsid w:val="00C601B1"/>
    <w:rsid w:val="00C60255"/>
    <w:rsid w:val="00C762A2"/>
    <w:rsid w:val="00C8097E"/>
    <w:rsid w:val="00C8384A"/>
    <w:rsid w:val="00C90A9B"/>
    <w:rsid w:val="00C920D0"/>
    <w:rsid w:val="00C92C93"/>
    <w:rsid w:val="00CA4FAE"/>
    <w:rsid w:val="00CC0548"/>
    <w:rsid w:val="00CC499D"/>
    <w:rsid w:val="00CD282B"/>
    <w:rsid w:val="00CE11D9"/>
    <w:rsid w:val="00CF1399"/>
    <w:rsid w:val="00D06677"/>
    <w:rsid w:val="00D11D68"/>
    <w:rsid w:val="00D1313D"/>
    <w:rsid w:val="00D13CEE"/>
    <w:rsid w:val="00D25E6C"/>
    <w:rsid w:val="00D27990"/>
    <w:rsid w:val="00D3249A"/>
    <w:rsid w:val="00D35C8C"/>
    <w:rsid w:val="00D456EB"/>
    <w:rsid w:val="00D54A94"/>
    <w:rsid w:val="00D602EA"/>
    <w:rsid w:val="00D653B1"/>
    <w:rsid w:val="00D6556E"/>
    <w:rsid w:val="00D663F5"/>
    <w:rsid w:val="00D67405"/>
    <w:rsid w:val="00D7407A"/>
    <w:rsid w:val="00D85709"/>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4368F"/>
    <w:rsid w:val="00E46222"/>
    <w:rsid w:val="00E46B00"/>
    <w:rsid w:val="00E47D41"/>
    <w:rsid w:val="00E73070"/>
    <w:rsid w:val="00E76FF8"/>
    <w:rsid w:val="00E77CB9"/>
    <w:rsid w:val="00E81D06"/>
    <w:rsid w:val="00E85531"/>
    <w:rsid w:val="00E9083F"/>
    <w:rsid w:val="00E911C5"/>
    <w:rsid w:val="00E96067"/>
    <w:rsid w:val="00EA1A32"/>
    <w:rsid w:val="00EA5D57"/>
    <w:rsid w:val="00EB2E9A"/>
    <w:rsid w:val="00EB70AB"/>
    <w:rsid w:val="00EC51B7"/>
    <w:rsid w:val="00EC7689"/>
    <w:rsid w:val="00EE2628"/>
    <w:rsid w:val="00EE3B9C"/>
    <w:rsid w:val="00EF091C"/>
    <w:rsid w:val="00F17041"/>
    <w:rsid w:val="00F24D4E"/>
    <w:rsid w:val="00F25512"/>
    <w:rsid w:val="00F32AA3"/>
    <w:rsid w:val="00F40C33"/>
    <w:rsid w:val="00F42C48"/>
    <w:rsid w:val="00F42CEA"/>
    <w:rsid w:val="00F50348"/>
    <w:rsid w:val="00F56E6E"/>
    <w:rsid w:val="00F576C7"/>
    <w:rsid w:val="00F65C95"/>
    <w:rsid w:val="00F72081"/>
    <w:rsid w:val="00F82B5B"/>
    <w:rsid w:val="00F97586"/>
    <w:rsid w:val="00FA2F94"/>
    <w:rsid w:val="00FB447E"/>
    <w:rsid w:val="00FC4EBA"/>
    <w:rsid w:val="00FC64D0"/>
    <w:rsid w:val="00FD0B65"/>
    <w:rsid w:val="00FD2EFD"/>
    <w:rsid w:val="00FD69DA"/>
    <w:rsid w:val="00FF68EE"/>
    <w:rsid w:val="010C543D"/>
    <w:rsid w:val="02792F9B"/>
    <w:rsid w:val="03157EE1"/>
    <w:rsid w:val="046B3380"/>
    <w:rsid w:val="04DA061F"/>
    <w:rsid w:val="05282A26"/>
    <w:rsid w:val="05515504"/>
    <w:rsid w:val="05D61374"/>
    <w:rsid w:val="05DE7F94"/>
    <w:rsid w:val="060B5E44"/>
    <w:rsid w:val="0699289A"/>
    <w:rsid w:val="06CF280B"/>
    <w:rsid w:val="07262F42"/>
    <w:rsid w:val="074000EE"/>
    <w:rsid w:val="074E3384"/>
    <w:rsid w:val="08736AE3"/>
    <w:rsid w:val="08AA16F5"/>
    <w:rsid w:val="08E9215E"/>
    <w:rsid w:val="09744731"/>
    <w:rsid w:val="0AD443DF"/>
    <w:rsid w:val="0AE104AB"/>
    <w:rsid w:val="0AF33399"/>
    <w:rsid w:val="0B4247C1"/>
    <w:rsid w:val="0B85598D"/>
    <w:rsid w:val="0B861462"/>
    <w:rsid w:val="0B8A09A4"/>
    <w:rsid w:val="0DE8360C"/>
    <w:rsid w:val="0E84307D"/>
    <w:rsid w:val="0E8E3087"/>
    <w:rsid w:val="0EE4035C"/>
    <w:rsid w:val="0F2E1E8F"/>
    <w:rsid w:val="0FA12302"/>
    <w:rsid w:val="1098410F"/>
    <w:rsid w:val="10A2201E"/>
    <w:rsid w:val="10BC5E37"/>
    <w:rsid w:val="10BD10AE"/>
    <w:rsid w:val="110A0458"/>
    <w:rsid w:val="126950D1"/>
    <w:rsid w:val="127077B2"/>
    <w:rsid w:val="127A5A84"/>
    <w:rsid w:val="12864734"/>
    <w:rsid w:val="13182FC8"/>
    <w:rsid w:val="1331496B"/>
    <w:rsid w:val="13BD2E28"/>
    <w:rsid w:val="13C61B7D"/>
    <w:rsid w:val="141F12E1"/>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C0523E9"/>
    <w:rsid w:val="1CB316CF"/>
    <w:rsid w:val="1DED769B"/>
    <w:rsid w:val="1E2536DA"/>
    <w:rsid w:val="1E830353"/>
    <w:rsid w:val="1FAC58F3"/>
    <w:rsid w:val="1FB45CC1"/>
    <w:rsid w:val="1FD11DA2"/>
    <w:rsid w:val="200E02CB"/>
    <w:rsid w:val="209C5C91"/>
    <w:rsid w:val="209D6A16"/>
    <w:rsid w:val="20AA3662"/>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91E49C7"/>
    <w:rsid w:val="295A2EF7"/>
    <w:rsid w:val="296F5DD0"/>
    <w:rsid w:val="2A266B9B"/>
    <w:rsid w:val="2A2C4571"/>
    <w:rsid w:val="2A8D23BD"/>
    <w:rsid w:val="2AF83F7F"/>
    <w:rsid w:val="2BD66EF1"/>
    <w:rsid w:val="2C185601"/>
    <w:rsid w:val="2C2E1854"/>
    <w:rsid w:val="2C2E1DD2"/>
    <w:rsid w:val="2C3A177E"/>
    <w:rsid w:val="2DEC5C5F"/>
    <w:rsid w:val="2E1E7ED1"/>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7C6C93"/>
    <w:rsid w:val="38D00CC5"/>
    <w:rsid w:val="395F7102"/>
    <w:rsid w:val="39632B3D"/>
    <w:rsid w:val="39E43912"/>
    <w:rsid w:val="3A021F49"/>
    <w:rsid w:val="3A18210B"/>
    <w:rsid w:val="3AE1361D"/>
    <w:rsid w:val="3B4FDDC4"/>
    <w:rsid w:val="3B914DE4"/>
    <w:rsid w:val="3C370D5C"/>
    <w:rsid w:val="3D3E654E"/>
    <w:rsid w:val="3D642AD9"/>
    <w:rsid w:val="3D8362BC"/>
    <w:rsid w:val="3DDE1ABF"/>
    <w:rsid w:val="3E762A85"/>
    <w:rsid w:val="3E7E3208"/>
    <w:rsid w:val="3E9E4B5F"/>
    <w:rsid w:val="3EBD1872"/>
    <w:rsid w:val="3F0C5C23"/>
    <w:rsid w:val="3F464A73"/>
    <w:rsid w:val="3F4C6ABE"/>
    <w:rsid w:val="3F6301F5"/>
    <w:rsid w:val="3F6A0974"/>
    <w:rsid w:val="3F6E0848"/>
    <w:rsid w:val="3F745407"/>
    <w:rsid w:val="3FFBAE38"/>
    <w:rsid w:val="40084497"/>
    <w:rsid w:val="404F2557"/>
    <w:rsid w:val="40F110A5"/>
    <w:rsid w:val="410119D6"/>
    <w:rsid w:val="42952DFF"/>
    <w:rsid w:val="42EB51C1"/>
    <w:rsid w:val="42F34EBD"/>
    <w:rsid w:val="43926F1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4E49CF"/>
    <w:rsid w:val="4900058E"/>
    <w:rsid w:val="49381071"/>
    <w:rsid w:val="4AEC406E"/>
    <w:rsid w:val="4B146099"/>
    <w:rsid w:val="4B404981"/>
    <w:rsid w:val="4B860C50"/>
    <w:rsid w:val="4BC71F55"/>
    <w:rsid w:val="4C9E3B7A"/>
    <w:rsid w:val="4CCE0B6D"/>
    <w:rsid w:val="4D0C28C4"/>
    <w:rsid w:val="4D166AA1"/>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72B04AD"/>
    <w:rsid w:val="5860672D"/>
    <w:rsid w:val="586734D3"/>
    <w:rsid w:val="58F93FE8"/>
    <w:rsid w:val="593E3406"/>
    <w:rsid w:val="59633A07"/>
    <w:rsid w:val="59746691"/>
    <w:rsid w:val="597773A5"/>
    <w:rsid w:val="597A3ED7"/>
    <w:rsid w:val="5A0F7CF9"/>
    <w:rsid w:val="5AE43CC5"/>
    <w:rsid w:val="5B6E6551"/>
    <w:rsid w:val="5BEB3EF2"/>
    <w:rsid w:val="5C487C78"/>
    <w:rsid w:val="5CA07A97"/>
    <w:rsid w:val="5D043384"/>
    <w:rsid w:val="5D1C01AF"/>
    <w:rsid w:val="5D2D5D9D"/>
    <w:rsid w:val="5D8A6083"/>
    <w:rsid w:val="5DCE58F2"/>
    <w:rsid w:val="5DD62357"/>
    <w:rsid w:val="5E6A56B6"/>
    <w:rsid w:val="5E7303CB"/>
    <w:rsid w:val="603863F0"/>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9A31BE4"/>
    <w:rsid w:val="6A3416A8"/>
    <w:rsid w:val="6C6A7869"/>
    <w:rsid w:val="6C8E589F"/>
    <w:rsid w:val="6D9B158F"/>
    <w:rsid w:val="6EB072A6"/>
    <w:rsid w:val="6EBC18A9"/>
    <w:rsid w:val="6EFD5FAC"/>
    <w:rsid w:val="6F0C2711"/>
    <w:rsid w:val="6F6E4FAC"/>
    <w:rsid w:val="6F890B1A"/>
    <w:rsid w:val="70C269D0"/>
    <w:rsid w:val="710B074B"/>
    <w:rsid w:val="710D6FDF"/>
    <w:rsid w:val="71283836"/>
    <w:rsid w:val="717405BF"/>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6FC3FE1"/>
    <w:rsid w:val="77E85332"/>
    <w:rsid w:val="787131BD"/>
    <w:rsid w:val="78F71711"/>
    <w:rsid w:val="793D711A"/>
    <w:rsid w:val="797E7615"/>
    <w:rsid w:val="798B0C07"/>
    <w:rsid w:val="79E97DC5"/>
    <w:rsid w:val="7A2E4471"/>
    <w:rsid w:val="7AA96446"/>
    <w:rsid w:val="7B095625"/>
    <w:rsid w:val="7B390A72"/>
    <w:rsid w:val="7B4ED149"/>
    <w:rsid w:val="7C6018CD"/>
    <w:rsid w:val="7C907B6C"/>
    <w:rsid w:val="7CA2186F"/>
    <w:rsid w:val="7D7D6096"/>
    <w:rsid w:val="7D8A3FB2"/>
    <w:rsid w:val="7DF01A9A"/>
    <w:rsid w:val="7DF3C2CE"/>
    <w:rsid w:val="7E100BD1"/>
    <w:rsid w:val="7F6645BA"/>
    <w:rsid w:val="7F7F5B8A"/>
    <w:rsid w:val="7FFC5801"/>
    <w:rsid w:val="7FFF5067"/>
    <w:rsid w:val="87FFBF7C"/>
    <w:rsid w:val="9ADB649F"/>
    <w:rsid w:val="9F565DFC"/>
    <w:rsid w:val="ABF623CA"/>
    <w:rsid w:val="DFF7F7D4"/>
    <w:rsid w:val="F1F9B19B"/>
    <w:rsid w:val="F3FC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黑体"/>
      <w:kern w:val="2"/>
      <w:sz w:val="21"/>
      <w:szCs w:val="22"/>
      <w:lang w:val="en-US" w:eastAsia="zh-CN" w:bidi="ar-SA"/>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541</Words>
  <Characters>3090</Characters>
  <Lines>25</Lines>
  <Paragraphs>7</Paragraphs>
  <TotalTime>2</TotalTime>
  <ScaleCrop>false</ScaleCrop>
  <LinksUpToDate>false</LinksUpToDate>
  <CharactersWithSpaces>3624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2022-08-24T03:32:00Z</dcterms:created>
  <dc:creator>zyc</dc:creator>
  <cp:lastModifiedBy>thtf</cp:lastModifiedBy>
  <cp:lastPrinted>2021-02-12T00:11:00Z</cp:lastPrinted>
  <dcterms:modified xsi:type="dcterms:W3CDTF">2022-08-26T12:44:38Z</dcterms:modified>
  <dc:title>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83AA69E7A1B14E38951CCD855C1DE77D</vt:lpwstr>
  </property>
</Properties>
</file>