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bidi w:val="0"/>
        <w:spacing w:line="572"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附件3</w:t>
      </w:r>
    </w:p>
    <w:p>
      <w:pPr>
        <w:pStyle w:val="2"/>
        <w:keepNext w:val="0"/>
        <w:keepLines w:val="0"/>
        <w:pageBreakBefore w:val="0"/>
        <w:widowControl w:val="0"/>
        <w:kinsoku/>
        <w:wordWrap/>
        <w:topLinePunct w:val="0"/>
        <w:bidi w:val="0"/>
        <w:spacing w:line="572" w:lineRule="exact"/>
        <w:textAlignment w:val="auto"/>
        <w:rPr>
          <w:sz w:val="44"/>
          <w:szCs w:val="44"/>
        </w:rPr>
      </w:pPr>
    </w:p>
    <w:p>
      <w:pPr>
        <w:keepNext w:val="0"/>
        <w:keepLines w:val="0"/>
        <w:pageBreakBefore w:val="0"/>
        <w:widowControl w:val="0"/>
        <w:kinsoku/>
        <w:wordWrap/>
        <w:topLinePunct w:val="0"/>
        <w:bidi w:val="0"/>
        <w:spacing w:line="572" w:lineRule="exact"/>
        <w:jc w:val="center"/>
        <w:textAlignment w:val="auto"/>
        <w:outlineLvl w:val="0"/>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辽宁省深入推进优质粮食工程</w:t>
      </w:r>
    </w:p>
    <w:p>
      <w:pPr>
        <w:keepNext w:val="0"/>
        <w:keepLines w:val="0"/>
        <w:pageBreakBefore w:val="0"/>
        <w:widowControl w:val="0"/>
        <w:kinsoku/>
        <w:wordWrap/>
        <w:topLinePunct w:val="0"/>
        <w:bidi w:val="0"/>
        <w:spacing w:line="572" w:lineRule="exact"/>
        <w:jc w:val="center"/>
        <w:textAlignment w:val="auto"/>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粮食质量追溯提升行动</w:t>
      </w:r>
      <w:ins w:id="0" w:author="牛天瑞" w:date="2022-08-26T12:43:33Z">
        <w:r>
          <w:rPr>
            <w:rFonts w:hint="eastAsia" w:ascii="方正小标宋简体" w:hAnsi="黑体" w:eastAsia="方正小标宋简体"/>
            <w:sz w:val="44"/>
            <w:szCs w:val="44"/>
            <w:lang w:eastAsia="zh-CN"/>
          </w:rPr>
          <w:t>实施</w:t>
        </w:r>
      </w:ins>
      <w:r>
        <w:rPr>
          <w:rFonts w:hint="eastAsia" w:ascii="方正小标宋简体" w:hAnsi="黑体" w:eastAsia="方正小标宋简体"/>
          <w:sz w:val="44"/>
          <w:szCs w:val="44"/>
        </w:rPr>
        <w:t>方案</w:t>
      </w:r>
    </w:p>
    <w:p>
      <w:pPr>
        <w:keepNext w:val="0"/>
        <w:keepLines w:val="0"/>
        <w:pageBreakBefore w:val="0"/>
        <w:widowControl w:val="0"/>
        <w:kinsoku/>
        <w:wordWrap/>
        <w:topLinePunct w:val="0"/>
        <w:bidi w:val="0"/>
        <w:spacing w:line="572" w:lineRule="exact"/>
        <w:jc w:val="center"/>
        <w:textAlignment w:val="auto"/>
        <w:outlineLvl w:val="0"/>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（试行）</w:t>
      </w:r>
    </w:p>
    <w:p>
      <w:pPr>
        <w:keepNext w:val="0"/>
        <w:keepLines w:val="0"/>
        <w:pageBreakBefore w:val="0"/>
        <w:widowControl w:val="0"/>
        <w:kinsoku/>
        <w:wordWrap/>
        <w:topLinePunct w:val="0"/>
        <w:bidi w:val="0"/>
        <w:spacing w:line="572" w:lineRule="exact"/>
        <w:ind w:firstLine="696"/>
        <w:jc w:val="center"/>
        <w:textAlignment w:val="auto"/>
        <w:rPr>
          <w:rFonts w:ascii="仿宋" w:hAnsi="仿宋" w:eastAsia="仿宋" w:cs="仿宋"/>
          <w:sz w:val="44"/>
          <w:szCs w:val="44"/>
        </w:rPr>
      </w:pP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为深入贯彻习近平总书记关于深入推进优质粮食工程、做好粮食市场和流通文章的重要指示精神，认真落实党中央、国务院有关决策部署，根据</w:t>
      </w:r>
      <w:r>
        <w:rPr>
          <w:rFonts w:hint="eastAsia" w:ascii="仿宋_GB2312" w:hAnsi="仿宋_GB2312" w:cs="仿宋_GB2312"/>
          <w:bCs/>
          <w:spacing w:val="5"/>
          <w:szCs w:val="32"/>
        </w:rPr>
        <w:t>《财政部 国家粮食和物资储备局关于深入推进优质粮食工程的意见》（财建〔2021〕177号）、《国家粮食和物资储备局关于印发优质粮食工程“六大提升行动”方案的通知》（国粮规〔2021〕236号）、《辽宁省粮食和物资储备局 辽宁省财政厅关于深入推进优质粮食工程的意见》（辽粮发〔2021〕96号）有关要求，结合本省实际，制定本方案。</w:t>
      </w:r>
    </w:p>
    <w:p>
      <w:pPr>
        <w:keepNext w:val="0"/>
        <w:keepLines w:val="0"/>
        <w:pageBreakBefore w:val="0"/>
        <w:widowControl w:val="0"/>
        <w:kinsoku/>
        <w:wordWrap/>
        <w:topLinePunct w:val="0"/>
        <w:bidi w:val="0"/>
        <w:spacing w:line="572" w:lineRule="exact"/>
        <w:ind w:firstLine="660" w:firstLineChars="200"/>
        <w:textAlignment w:val="auto"/>
        <w:rPr>
          <w:rFonts w:ascii="黑体" w:hAnsi="黑体" w:eastAsia="黑体"/>
          <w:spacing w:val="5"/>
          <w:szCs w:val="32"/>
        </w:rPr>
      </w:pPr>
      <w:r>
        <w:rPr>
          <w:rFonts w:hint="eastAsia" w:ascii="黑体" w:hAnsi="黑体" w:eastAsia="黑体"/>
          <w:spacing w:val="5"/>
          <w:szCs w:val="32"/>
        </w:rPr>
        <w:t>一、指导思想</w:t>
      </w:r>
    </w:p>
    <w:p>
      <w:pPr>
        <w:pStyle w:val="2"/>
        <w:keepNext w:val="0"/>
        <w:keepLines w:val="0"/>
        <w:pageBreakBefore w:val="0"/>
        <w:widowControl w:val="0"/>
        <w:kinsoku/>
        <w:wordWrap/>
        <w:topLinePunct w:val="0"/>
        <w:bidi w:val="0"/>
        <w:spacing w:line="572" w:lineRule="exact"/>
        <w:ind w:firstLine="660" w:firstLineChars="200"/>
        <w:textAlignment w:val="auto"/>
        <w:rPr>
          <w:rFonts w:ascii="仿宋_GB2312" w:hAnsi="仿宋" w:eastAsia="仿宋_GB2312" w:cs="仿宋"/>
          <w:spacing w:val="5"/>
          <w:kern w:val="0"/>
          <w:sz w:val="32"/>
          <w:szCs w:val="32"/>
        </w:rPr>
      </w:pPr>
      <w:r>
        <w:rPr>
          <w:rFonts w:hint="eastAsia" w:ascii="仿宋_GB2312" w:hAnsi="仿宋" w:eastAsia="仿宋_GB2312" w:cs="仿宋"/>
          <w:spacing w:val="5"/>
          <w:sz w:val="32"/>
          <w:szCs w:val="32"/>
        </w:rPr>
        <w:t>以习近平新时代中国特色社会主义思想为指导，认真贯彻习近平总书记“四个最严”重要指示精神，强化绿色导向、标准引领和粮食质量安全监管，充分运用粮食质量安全检验监测体系建设现有成果，以建立粮食质量安全监测平台为基础，以完善粮油标准体系和提升粮食质量安全检验监测体系能力为支撑，逐步实现粮食特别是“好粮油”产品全链条质量安全全程可追溯，让人民群众吃得安全放心、吃得营养健康。</w:t>
      </w:r>
    </w:p>
    <w:p>
      <w:pPr>
        <w:pStyle w:val="19"/>
        <w:keepNext w:val="0"/>
        <w:keepLines w:val="0"/>
        <w:pageBreakBefore w:val="0"/>
        <w:widowControl w:val="0"/>
        <w:shd w:val="clear" w:color="auto" w:fill="FFFFFF"/>
        <w:kinsoku/>
        <w:wordWrap/>
        <w:topLinePunct w:val="0"/>
        <w:bidi w:val="0"/>
        <w:spacing w:before="0" w:beforeAutospacing="0" w:after="0" w:afterAutospacing="0" w:line="572" w:lineRule="exact"/>
        <w:ind w:firstLine="660" w:firstLineChars="200"/>
        <w:jc w:val="both"/>
        <w:textAlignment w:val="auto"/>
        <w:rPr>
          <w:rFonts w:ascii="楷体_GB2312" w:hAnsi="楷体_GB2312" w:eastAsia="楷体_GB2312" w:cs="楷体_GB2312"/>
          <w:b/>
          <w:bCs/>
          <w:spacing w:val="5"/>
          <w:sz w:val="32"/>
          <w:szCs w:val="32"/>
        </w:rPr>
      </w:pPr>
      <w:r>
        <w:rPr>
          <w:rFonts w:hint="eastAsia" w:ascii="黑体" w:hAnsi="黑体" w:eastAsia="黑体" w:cs="黑体"/>
          <w:bCs/>
          <w:spacing w:val="5"/>
          <w:sz w:val="32"/>
          <w:szCs w:val="32"/>
        </w:rPr>
        <w:t>二、总体思路</w:t>
      </w:r>
    </w:p>
    <w:p>
      <w:pPr>
        <w:keepNext w:val="0"/>
        <w:keepLines w:val="0"/>
        <w:pageBreakBefore w:val="0"/>
        <w:widowControl w:val="0"/>
        <w:kinsoku/>
        <w:wordWrap/>
        <w:topLinePunct w:val="0"/>
        <w:bidi w:val="0"/>
        <w:spacing w:line="572" w:lineRule="exact"/>
        <w:ind w:firstLine="662" w:firstLineChars="200"/>
        <w:textAlignment w:val="auto"/>
        <w:rPr>
          <w:rFonts w:ascii="仿宋_GB2312" w:hAnsi="楷体" w:cs="楷体"/>
          <w:spacing w:val="5"/>
          <w:kern w:val="0"/>
          <w:szCs w:val="32"/>
        </w:rPr>
      </w:pPr>
      <w:r>
        <w:rPr>
          <w:rFonts w:hint="eastAsia" w:ascii="楷体_GB2312" w:hAnsi="楷体_GB2312" w:eastAsia="楷体_GB2312" w:cs="楷体_GB2312"/>
          <w:b/>
          <w:bCs/>
          <w:spacing w:val="5"/>
          <w:szCs w:val="32"/>
        </w:rPr>
        <w:t>（一）坚持权责一致、压实主体责任。</w:t>
      </w:r>
      <w:r>
        <w:rPr>
          <w:rFonts w:hint="eastAsia" w:ascii="仿宋_GB2312" w:hAnsi="仿宋" w:cs="仿宋"/>
          <w:spacing w:val="5"/>
          <w:szCs w:val="32"/>
        </w:rPr>
        <w:t>按照粮食安全省长责任制和食品安全属地管理的要求，进一步压实粮食质量安全属地管理责任。严格落实企业保障质量安全和质量追溯主体责任，鼓励“好粮油”产品生产企业先行先试，建立健全产品追溯体系。</w:t>
      </w:r>
    </w:p>
    <w:p>
      <w:pPr>
        <w:keepNext w:val="0"/>
        <w:keepLines w:val="0"/>
        <w:pageBreakBefore w:val="0"/>
        <w:widowControl w:val="0"/>
        <w:kinsoku/>
        <w:wordWrap/>
        <w:topLinePunct w:val="0"/>
        <w:autoSpaceDE w:val="0"/>
        <w:autoSpaceDN w:val="0"/>
        <w:bidi w:val="0"/>
        <w:adjustRightInd w:val="0"/>
        <w:spacing w:line="572" w:lineRule="exact"/>
        <w:ind w:firstLine="662" w:firstLineChars="200"/>
        <w:textAlignment w:val="auto"/>
        <w:rPr>
          <w:rFonts w:ascii="仿宋_GB2312" w:hAnsi="楷体" w:cs="楷体"/>
          <w:spacing w:val="5"/>
          <w:kern w:val="0"/>
          <w:szCs w:val="32"/>
        </w:rPr>
      </w:pPr>
      <w:r>
        <w:rPr>
          <w:rFonts w:hint="eastAsia" w:ascii="楷体_GB2312" w:hAnsi="楷体_GB2312" w:eastAsia="楷体_GB2312" w:cs="楷体_GB2312"/>
          <w:b/>
          <w:bCs/>
          <w:spacing w:val="5"/>
          <w:szCs w:val="32"/>
        </w:rPr>
        <w:t>（二）坚持问题导向、着力补齐短板</w:t>
      </w:r>
      <w:r>
        <w:rPr>
          <w:rFonts w:hint="eastAsia" w:ascii="楷体_GB2312" w:hAnsi="楷体_GB2312" w:eastAsia="楷体_GB2312" w:cs="楷体_GB2312"/>
          <w:b/>
          <w:spacing w:val="5"/>
          <w:kern w:val="0"/>
          <w:szCs w:val="32"/>
        </w:rPr>
        <w:t>。</w:t>
      </w:r>
      <w:r>
        <w:rPr>
          <w:rFonts w:hint="eastAsia" w:ascii="仿宋_GB2312" w:hAnsi="楷体" w:cs="楷体"/>
          <w:spacing w:val="5"/>
          <w:kern w:val="0"/>
          <w:szCs w:val="32"/>
        </w:rPr>
        <w:t>聚焦粮食标准包括“好粮油”标准不完善、部分粮食质量安全检验监测机构能力不适应、</w:t>
      </w:r>
      <w:r>
        <w:rPr>
          <w:rFonts w:hint="eastAsia" w:ascii="仿宋_GB2312" w:hAnsi="楷体" w:cs="楷体"/>
          <w:spacing w:val="5"/>
          <w:szCs w:val="32"/>
        </w:rPr>
        <w:t>追溯制度</w:t>
      </w:r>
      <w:r>
        <w:rPr>
          <w:rFonts w:hint="eastAsia" w:ascii="仿宋_GB2312" w:hAnsi="楷体" w:cs="楷体"/>
          <w:spacing w:val="5"/>
          <w:kern w:val="0"/>
          <w:szCs w:val="32"/>
        </w:rPr>
        <w:t>不健全等问题，加大补短板、强弱项、促升级力度，加快完善粮食质量安全保障体系。</w:t>
      </w:r>
    </w:p>
    <w:p>
      <w:pPr>
        <w:keepNext w:val="0"/>
        <w:keepLines w:val="0"/>
        <w:pageBreakBefore w:val="0"/>
        <w:widowControl w:val="0"/>
        <w:kinsoku/>
        <w:wordWrap/>
        <w:topLinePunct w:val="0"/>
        <w:autoSpaceDE w:val="0"/>
        <w:autoSpaceDN w:val="0"/>
        <w:bidi w:val="0"/>
        <w:adjustRightInd w:val="0"/>
        <w:spacing w:line="572" w:lineRule="exact"/>
        <w:ind w:firstLine="662" w:firstLineChars="200"/>
        <w:textAlignment w:val="auto"/>
        <w:rPr>
          <w:rFonts w:ascii="仿宋_GB2312" w:hAnsi="仿宋" w:cs="仿宋"/>
          <w:spacing w:val="5"/>
          <w:szCs w:val="32"/>
        </w:rPr>
      </w:pPr>
      <w:r>
        <w:rPr>
          <w:rFonts w:hint="eastAsia" w:ascii="楷体_GB2312" w:hAnsi="楷体_GB2312" w:eastAsia="楷体_GB2312" w:cs="楷体_GB2312"/>
          <w:b/>
          <w:spacing w:val="5"/>
          <w:kern w:val="0"/>
          <w:szCs w:val="32"/>
        </w:rPr>
        <w:t>（三）坚持目标导向、实行全程追溯</w:t>
      </w:r>
      <w:r>
        <w:rPr>
          <w:rFonts w:hint="eastAsia" w:ascii="楷体_GB2312" w:hAnsi="楷体_GB2312" w:eastAsia="楷体_GB2312" w:cs="楷体_GB2312"/>
          <w:b/>
          <w:spacing w:val="5"/>
          <w:szCs w:val="32"/>
        </w:rPr>
        <w:t>。</w:t>
      </w:r>
      <w:r>
        <w:rPr>
          <w:rFonts w:hint="eastAsia" w:ascii="仿宋_GB2312" w:hAnsi="楷体" w:cs="楷体"/>
          <w:spacing w:val="5"/>
          <w:szCs w:val="32"/>
        </w:rPr>
        <w:t>以保证粮食产品质量安全为目标，健全粮油标准体系，充分发挥粮食质量安全检验监测机构作用，强化企业内控制度建设，提高粮食产品全链条质量安全追溯能力。</w:t>
      </w:r>
    </w:p>
    <w:p>
      <w:pPr>
        <w:pStyle w:val="19"/>
        <w:keepNext w:val="0"/>
        <w:keepLines w:val="0"/>
        <w:pageBreakBefore w:val="0"/>
        <w:widowControl w:val="0"/>
        <w:shd w:val="clear" w:color="auto" w:fill="FFFFFF"/>
        <w:kinsoku/>
        <w:wordWrap/>
        <w:topLinePunct w:val="0"/>
        <w:bidi w:val="0"/>
        <w:spacing w:before="0" w:beforeAutospacing="0" w:after="0" w:afterAutospacing="0" w:line="572" w:lineRule="exact"/>
        <w:ind w:firstLine="660" w:firstLineChars="200"/>
        <w:jc w:val="both"/>
        <w:textAlignment w:val="auto"/>
        <w:rPr>
          <w:rFonts w:ascii="仿宋_GB2312" w:hAnsi="仿宋" w:cs="仿宋"/>
          <w:spacing w:val="5"/>
          <w:sz w:val="32"/>
          <w:szCs w:val="32"/>
          <w:shd w:val="clear" w:color="auto" w:fill="FFFFFF"/>
        </w:rPr>
      </w:pPr>
      <w:r>
        <w:rPr>
          <w:rFonts w:hint="eastAsia" w:ascii="黑体" w:hAnsi="黑体" w:eastAsia="黑体" w:cs="黑体"/>
          <w:bCs/>
          <w:spacing w:val="5"/>
          <w:sz w:val="32"/>
          <w:szCs w:val="32"/>
        </w:rPr>
        <w:t>三、建设目标</w:t>
      </w: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 w:cs="仿宋"/>
          <w:spacing w:val="5"/>
          <w:szCs w:val="32"/>
        </w:rPr>
      </w:pPr>
      <w:r>
        <w:rPr>
          <w:rFonts w:hint="eastAsia" w:ascii="仿宋_GB2312" w:hAnsi="仿宋" w:cs="仿宋"/>
          <w:spacing w:val="5"/>
          <w:szCs w:val="32"/>
          <w:shd w:val="clear" w:color="auto" w:fill="FFFFFF"/>
        </w:rPr>
        <w:t>到</w:t>
      </w:r>
      <w:r>
        <w:rPr>
          <w:rFonts w:ascii="仿宋_GB2312" w:hAnsi="仿宋" w:cs="仿宋"/>
          <w:spacing w:val="5"/>
          <w:szCs w:val="32"/>
          <w:shd w:val="clear" w:color="auto" w:fill="FFFFFF"/>
        </w:rPr>
        <w:t>2025</w:t>
      </w:r>
      <w:r>
        <w:rPr>
          <w:rFonts w:hint="eastAsia" w:ascii="仿宋_GB2312" w:hAnsi="仿宋" w:cs="仿宋"/>
          <w:spacing w:val="5"/>
          <w:szCs w:val="32"/>
          <w:shd w:val="clear" w:color="auto" w:fill="FFFFFF"/>
        </w:rPr>
        <w:t>年，</w:t>
      </w:r>
      <w:r>
        <w:rPr>
          <w:rFonts w:hint="eastAsia" w:ascii="仿宋_GB2312" w:hAnsi="仿宋" w:cs="仿宋"/>
          <w:spacing w:val="5"/>
          <w:szCs w:val="32"/>
        </w:rPr>
        <w:t>粮食质量安全监测平台、粮油标准体系、粮食质量安全检验监测体系和“好粮油”产品追溯技术规范、追溯标签标识制度和追溯管理办法</w:t>
      </w:r>
      <w:r>
        <w:rPr>
          <w:rFonts w:hint="eastAsia" w:ascii="仿宋_GB2312" w:hAnsi="仿宋" w:cs="仿宋"/>
          <w:spacing w:val="5"/>
          <w:szCs w:val="32"/>
          <w:shd w:val="clear" w:color="auto" w:fill="FFFFFF"/>
        </w:rPr>
        <w:t>“一平台两体系三制度”基本建立</w:t>
      </w:r>
      <w:r>
        <w:rPr>
          <w:rFonts w:hint="eastAsia" w:ascii="仿宋_GB2312" w:hAnsi="仿宋" w:cs="仿宋"/>
          <w:bCs/>
          <w:spacing w:val="5"/>
          <w:szCs w:val="32"/>
        </w:rPr>
        <w:t>，</w:t>
      </w:r>
      <w:r>
        <w:rPr>
          <w:rFonts w:hint="eastAsia" w:ascii="仿宋_GB2312" w:hAnsi="仿宋" w:cs="仿宋"/>
          <w:spacing w:val="5"/>
          <w:szCs w:val="32"/>
        </w:rPr>
        <w:t>实现“好粮油”产品责任主体、产品流向、检验检测、</w:t>
      </w:r>
      <w:r>
        <w:rPr>
          <w:rFonts w:ascii="仿宋_GB2312" w:hAnsi="仿宋" w:cs="仿宋"/>
          <w:spacing w:val="5"/>
          <w:szCs w:val="32"/>
        </w:rPr>
        <w:t>监督抽查</w:t>
      </w:r>
      <w:r>
        <w:rPr>
          <w:rFonts w:hint="eastAsia" w:ascii="仿宋_GB2312" w:hAnsi="仿宋" w:cs="仿宋"/>
          <w:spacing w:val="5"/>
          <w:szCs w:val="32"/>
        </w:rPr>
        <w:t>等信息可追溯和查询，保障从田间到餐桌的质量安全和绿色优质、营养健康。</w:t>
      </w:r>
    </w:p>
    <w:p>
      <w:pPr>
        <w:keepNext w:val="0"/>
        <w:keepLines w:val="0"/>
        <w:pageBreakBefore w:val="0"/>
        <w:widowControl w:val="0"/>
        <w:numPr>
          <w:ilvl w:val="0"/>
          <w:numId w:val="1"/>
        </w:numPr>
        <w:kinsoku/>
        <w:wordWrap/>
        <w:topLinePunct w:val="0"/>
        <w:bidi w:val="0"/>
        <w:spacing w:line="572" w:lineRule="exact"/>
        <w:ind w:firstLine="660" w:firstLineChars="200"/>
        <w:textAlignment w:val="auto"/>
        <w:rPr>
          <w:rFonts w:ascii="黑体" w:hAnsi="黑体" w:eastAsia="黑体"/>
          <w:bCs/>
          <w:spacing w:val="5"/>
          <w:szCs w:val="32"/>
        </w:rPr>
      </w:pPr>
      <w:r>
        <w:rPr>
          <w:rFonts w:hint="eastAsia" w:ascii="黑体" w:hAnsi="黑体" w:eastAsia="黑体"/>
          <w:bCs/>
          <w:spacing w:val="5"/>
          <w:szCs w:val="32"/>
        </w:rPr>
        <w:t>实施主体</w:t>
      </w:r>
    </w:p>
    <w:p>
      <w:pPr>
        <w:keepNext w:val="0"/>
        <w:keepLines w:val="0"/>
        <w:pageBreakBefore w:val="0"/>
        <w:widowControl w:val="0"/>
        <w:kinsoku/>
        <w:wordWrap/>
        <w:overflowPunct w:val="0"/>
        <w:topLinePunct w:val="0"/>
        <w:bidi w:val="0"/>
        <w:spacing w:line="572" w:lineRule="exact"/>
        <w:ind w:firstLine="662" w:firstLineChars="200"/>
        <w:textAlignment w:val="auto"/>
        <w:rPr>
          <w:rFonts w:ascii="仿宋_GB2312" w:hAnsi="仿宋_GB2312" w:cs="仿宋_GB2312"/>
          <w:spacing w:val="5"/>
          <w:szCs w:val="32"/>
        </w:rPr>
      </w:pPr>
      <w:r>
        <w:rPr>
          <w:rFonts w:hint="eastAsia" w:ascii="楷体" w:hAnsi="楷体" w:eastAsia="楷体" w:cs="楷体"/>
          <w:b/>
          <w:bCs/>
          <w:spacing w:val="5"/>
          <w:szCs w:val="32"/>
          <w:lang w:eastAsia="zh-CN"/>
        </w:rPr>
        <w:t>（一）</w:t>
      </w:r>
      <w:r>
        <w:rPr>
          <w:rFonts w:hint="eastAsia" w:ascii="仿宋_GB2312" w:hAnsi="仿宋_GB2312" w:cs="仿宋_GB2312"/>
          <w:spacing w:val="5"/>
          <w:szCs w:val="32"/>
        </w:rPr>
        <w:t>省内各级粮食检验检测机构。</w:t>
      </w:r>
    </w:p>
    <w:p>
      <w:pPr>
        <w:keepNext w:val="0"/>
        <w:keepLines w:val="0"/>
        <w:pageBreakBefore w:val="0"/>
        <w:widowControl w:val="0"/>
        <w:kinsoku/>
        <w:wordWrap/>
        <w:topLinePunct w:val="0"/>
        <w:bidi w:val="0"/>
        <w:spacing w:line="572" w:lineRule="exact"/>
        <w:ind w:firstLine="662" w:firstLineChars="200"/>
        <w:textAlignment w:val="auto"/>
        <w:rPr>
          <w:rFonts w:ascii="仿宋_GB2312" w:hAnsi="仿宋_GB2312" w:cs="仿宋_GB2312"/>
          <w:spacing w:val="5"/>
          <w:szCs w:val="32"/>
        </w:rPr>
      </w:pPr>
      <w:r>
        <w:rPr>
          <w:rFonts w:hint="eastAsia" w:ascii="楷体" w:hAnsi="楷体" w:eastAsia="楷体" w:cs="楷体"/>
          <w:b/>
          <w:bCs/>
          <w:spacing w:val="5"/>
          <w:szCs w:val="32"/>
          <w:lang w:eastAsia="zh-CN"/>
        </w:rPr>
        <w:t>（二）</w:t>
      </w:r>
      <w:r>
        <w:rPr>
          <w:rFonts w:hint="eastAsia" w:ascii="仿宋_GB2312" w:hAnsi="仿宋_GB2312" w:cs="仿宋_GB2312"/>
          <w:spacing w:val="5"/>
          <w:szCs w:val="32"/>
        </w:rPr>
        <w:t>省内地方政策性储备粮承储企业、粮食应急保障企业、“中国好粮油”及“辽宁好粮油”示范企业及其他承担粮油储备社会责任的企业。</w:t>
      </w: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实施主体应财务状况良好，能够足额落实资金，近2年没有不良信用记录，无违法违规行为，无产品质量安全事件及生产安全事故。</w:t>
      </w:r>
    </w:p>
    <w:p>
      <w:pPr>
        <w:keepNext w:val="0"/>
        <w:keepLines w:val="0"/>
        <w:pageBreakBefore w:val="0"/>
        <w:widowControl w:val="0"/>
        <w:kinsoku/>
        <w:wordWrap/>
        <w:topLinePunct w:val="0"/>
        <w:bidi w:val="0"/>
        <w:spacing w:line="572" w:lineRule="exact"/>
        <w:ind w:firstLine="660" w:firstLineChars="200"/>
        <w:textAlignment w:val="auto"/>
        <w:rPr>
          <w:rFonts w:ascii="楷体_GB2312" w:hAnsi="仿宋" w:eastAsia="楷体_GB2312" w:cs="仿宋"/>
          <w:b/>
          <w:bCs/>
          <w:spacing w:val="5"/>
          <w:szCs w:val="32"/>
        </w:rPr>
      </w:pPr>
      <w:r>
        <w:rPr>
          <w:rFonts w:hint="eastAsia" w:ascii="黑体" w:hAnsi="黑体" w:eastAsia="黑体"/>
          <w:spacing w:val="5"/>
          <w:szCs w:val="32"/>
        </w:rPr>
        <w:t>五、重点任务</w:t>
      </w:r>
    </w:p>
    <w:p>
      <w:pPr>
        <w:keepNext w:val="0"/>
        <w:keepLines w:val="0"/>
        <w:pageBreakBefore w:val="0"/>
        <w:widowControl w:val="0"/>
        <w:kinsoku/>
        <w:wordWrap/>
        <w:topLinePunct w:val="0"/>
        <w:bidi w:val="0"/>
        <w:spacing w:line="572" w:lineRule="exact"/>
        <w:ind w:firstLine="662" w:firstLineChars="200"/>
        <w:textAlignment w:val="auto"/>
        <w:rPr>
          <w:rFonts w:ascii="仿宋_GB2312" w:hAnsi="仿宋" w:cs="仿宋"/>
          <w:spacing w:val="5"/>
          <w:szCs w:val="32"/>
        </w:rPr>
      </w:pPr>
      <w:r>
        <w:rPr>
          <w:rFonts w:hint="eastAsia" w:ascii="楷体_GB2312" w:hAnsi="仿宋" w:eastAsia="楷体_GB2312" w:cs="仿宋"/>
          <w:b/>
          <w:bCs/>
          <w:spacing w:val="5"/>
          <w:szCs w:val="32"/>
        </w:rPr>
        <w:t>（一）建设粮食质量安全监测平台。</w:t>
      </w:r>
      <w:r>
        <w:rPr>
          <w:rFonts w:hint="eastAsia" w:ascii="仿宋_GB2312" w:hAnsi="楷体" w:cs="楷体"/>
          <w:spacing w:val="5"/>
          <w:szCs w:val="32"/>
        </w:rPr>
        <w:t>充分利用现有信息管理系统，建立全省统一的粮油产品质量安全监测平台。平台</w:t>
      </w:r>
      <w:r>
        <w:rPr>
          <w:rFonts w:ascii="仿宋_GB2312" w:hAnsi="楷体" w:cs="楷体"/>
          <w:spacing w:val="5"/>
          <w:szCs w:val="32"/>
        </w:rPr>
        <w:t>覆盖</w:t>
      </w:r>
      <w:r>
        <w:rPr>
          <w:rFonts w:hint="eastAsia" w:ascii="仿宋_GB2312" w:hAnsi="楷体" w:cs="楷体"/>
          <w:spacing w:val="5"/>
          <w:szCs w:val="32"/>
        </w:rPr>
        <w:t>省</w:t>
      </w:r>
      <w:r>
        <w:rPr>
          <w:rFonts w:ascii="仿宋_GB2312" w:hAnsi="楷体" w:cs="楷体"/>
          <w:spacing w:val="5"/>
          <w:szCs w:val="32"/>
        </w:rPr>
        <w:t>市县</w:t>
      </w:r>
      <w:r>
        <w:rPr>
          <w:rFonts w:hint="eastAsia" w:ascii="仿宋_GB2312" w:hAnsi="楷体" w:cs="楷体"/>
          <w:spacing w:val="5"/>
          <w:szCs w:val="32"/>
        </w:rPr>
        <w:t>粮食行政管理部门与</w:t>
      </w:r>
      <w:r>
        <w:rPr>
          <w:rFonts w:ascii="仿宋_GB2312" w:hAnsi="楷体" w:cs="楷体"/>
          <w:spacing w:val="5"/>
          <w:szCs w:val="32"/>
        </w:rPr>
        <w:t>质检机构</w:t>
      </w:r>
      <w:r>
        <w:rPr>
          <w:rFonts w:hint="eastAsia" w:ascii="仿宋_GB2312" w:hAnsi="楷体" w:cs="楷体"/>
          <w:spacing w:val="5"/>
          <w:szCs w:val="32"/>
        </w:rPr>
        <w:t>，</w:t>
      </w:r>
      <w:r>
        <w:rPr>
          <w:rFonts w:ascii="仿宋_GB2312" w:hAnsi="楷体" w:cs="楷体"/>
          <w:spacing w:val="5"/>
          <w:szCs w:val="32"/>
        </w:rPr>
        <w:t>实现三</w:t>
      </w:r>
      <w:r>
        <w:rPr>
          <w:rFonts w:hint="eastAsia" w:ascii="仿宋_GB2312" w:hAnsi="楷体" w:cs="楷体"/>
          <w:spacing w:val="5"/>
          <w:szCs w:val="32"/>
        </w:rPr>
        <w:t>级</w:t>
      </w:r>
      <w:r>
        <w:rPr>
          <w:rFonts w:ascii="仿宋_GB2312" w:hAnsi="楷体" w:cs="楷体"/>
          <w:spacing w:val="5"/>
          <w:szCs w:val="32"/>
        </w:rPr>
        <w:t>联动</w:t>
      </w:r>
      <w:r>
        <w:rPr>
          <w:rFonts w:hint="eastAsia" w:ascii="仿宋_GB2312" w:hAnsi="楷体" w:cs="楷体"/>
          <w:spacing w:val="5"/>
          <w:szCs w:val="32"/>
        </w:rPr>
        <w:t>。强化数据采集、传输、应用和共享，整合建立集</w:t>
      </w:r>
      <w:r>
        <w:rPr>
          <w:rFonts w:hint="eastAsia" w:ascii="仿宋_GB2312" w:hAnsi="仿宋" w:cs="仿宋"/>
          <w:spacing w:val="5"/>
          <w:szCs w:val="32"/>
        </w:rPr>
        <w:t>保障粮食产品质量安全检验化验、监测预警、信息通报、应急处置、监督检查于一体的信息系统。包括但不限于新粮收获信息采集、扦样管理、样品管理、检验管理、审核管理、数据汇总、报告管理、档案管理、人员管理、设备管理、试剂耗材等实验室资质认定管理，遵循实际工作流程，进一步提高检验监测结果的真实性、可靠性。</w:t>
      </w:r>
      <w:r>
        <w:rPr>
          <w:rFonts w:hint="eastAsia" w:ascii="仿宋_GB2312" w:hAnsi="楷体" w:cs="楷体"/>
          <w:spacing w:val="5"/>
          <w:szCs w:val="32"/>
        </w:rPr>
        <w:t>提升粮食质量安全检验监测数字化水平。建立好粮油示范企业粮食质量安全监测平台，对我省“好粮油”产品产购储加销各环节检验监测等信息资源进行统计和管理，实现监测数据实时联网直报、及时汇总分析，形成粮食产品质量安全动态信息数据库。准确研判和预警，建设粮情、粮油产品质量实时直报体系。力争</w:t>
      </w:r>
      <w:r>
        <w:rPr>
          <w:rFonts w:hint="eastAsia" w:ascii="仿宋_GB2312" w:hAnsi="仿宋" w:cs="仿宋"/>
          <w:spacing w:val="5"/>
          <w:szCs w:val="32"/>
        </w:rPr>
        <w:t>与国家及省级平台的对接，确保互联互通、信息共享，避免重复建设和资源浪费。</w:t>
      </w:r>
    </w:p>
    <w:p>
      <w:pPr>
        <w:keepNext w:val="0"/>
        <w:keepLines w:val="0"/>
        <w:pageBreakBefore w:val="0"/>
        <w:widowControl w:val="0"/>
        <w:kinsoku/>
        <w:wordWrap/>
        <w:topLinePunct w:val="0"/>
        <w:bidi w:val="0"/>
        <w:spacing w:line="572" w:lineRule="exact"/>
        <w:ind w:firstLine="662" w:firstLineChars="200"/>
        <w:textAlignment w:val="auto"/>
        <w:rPr>
          <w:rFonts w:ascii="仿宋_GB2312" w:hAnsi="仿宋" w:cs="仿宋"/>
          <w:spacing w:val="5"/>
          <w:szCs w:val="32"/>
        </w:rPr>
      </w:pPr>
      <w:r>
        <w:rPr>
          <w:rFonts w:hint="eastAsia" w:ascii="楷体_GB2312" w:hAnsi="仿宋" w:eastAsia="楷体_GB2312" w:cs="仿宋"/>
          <w:b/>
          <w:bCs/>
          <w:spacing w:val="5"/>
          <w:szCs w:val="32"/>
        </w:rPr>
        <w:t>（二）提升粮食质量安全检验监测体系能力。</w:t>
      </w:r>
      <w:r>
        <w:rPr>
          <w:rFonts w:hint="eastAsia" w:ascii="仿宋_GB2312" w:hAnsi="仿宋" w:cs="仿宋"/>
          <w:spacing w:val="5"/>
          <w:szCs w:val="32"/>
        </w:rPr>
        <w:t>强化粮食质量安全检验监测体系建设，提升粮食质量安全、优质粮食营养品质指标检验监测能力。各级质检机构按</w:t>
      </w:r>
      <w:r>
        <w:rPr>
          <w:rFonts w:ascii="仿宋_GB2312" w:hAnsi="仿宋" w:cs="仿宋"/>
          <w:spacing w:val="5"/>
          <w:szCs w:val="32"/>
        </w:rPr>
        <w:t>现有</w:t>
      </w:r>
      <w:r>
        <w:rPr>
          <w:rFonts w:hint="eastAsia" w:ascii="仿宋_GB2312" w:hAnsi="仿宋" w:cs="仿宋"/>
          <w:spacing w:val="5"/>
          <w:szCs w:val="32"/>
        </w:rPr>
        <w:t>粮食</w:t>
      </w:r>
      <w:r>
        <w:rPr>
          <w:rFonts w:ascii="仿宋_GB2312" w:hAnsi="仿宋" w:cs="仿宋"/>
          <w:spacing w:val="5"/>
          <w:szCs w:val="32"/>
        </w:rPr>
        <w:t>行业标准</w:t>
      </w:r>
      <w:r>
        <w:rPr>
          <w:rFonts w:hint="eastAsia" w:ascii="仿宋_GB2312" w:hAnsi="仿宋" w:cs="仿宋"/>
          <w:spacing w:val="5"/>
          <w:szCs w:val="32"/>
        </w:rPr>
        <w:t>重点</w:t>
      </w:r>
      <w:r>
        <w:rPr>
          <w:rFonts w:ascii="仿宋_GB2312" w:hAnsi="仿宋" w:cs="仿宋"/>
          <w:spacing w:val="5"/>
          <w:szCs w:val="32"/>
        </w:rPr>
        <w:t>补齐</w:t>
      </w:r>
      <w:r>
        <w:rPr>
          <w:rFonts w:hint="eastAsia" w:ascii="仿宋_GB2312" w:hAnsi="仿宋" w:cs="仿宋"/>
          <w:spacing w:val="5"/>
          <w:szCs w:val="32"/>
        </w:rPr>
        <w:t>粮食</w:t>
      </w:r>
      <w:r>
        <w:rPr>
          <w:rFonts w:ascii="仿宋_GB2312" w:hAnsi="仿宋" w:cs="仿宋"/>
          <w:spacing w:val="5"/>
          <w:szCs w:val="32"/>
        </w:rPr>
        <w:t>质量和品质指标的仪器设备</w:t>
      </w:r>
      <w:r>
        <w:rPr>
          <w:rFonts w:hint="eastAsia" w:ascii="仿宋_GB2312" w:hAnsi="仿宋" w:cs="仿宋"/>
          <w:spacing w:val="5"/>
          <w:szCs w:val="32"/>
        </w:rPr>
        <w:t>、设施，根据工作需求，进行相应的配套基础设施建设和改造升级。</w:t>
      </w:r>
      <w:r>
        <w:rPr>
          <w:rFonts w:ascii="仿宋_GB2312" w:hAnsi="仿宋" w:cs="仿宋"/>
          <w:spacing w:val="5"/>
          <w:szCs w:val="32"/>
        </w:rPr>
        <w:t>粮食</w:t>
      </w:r>
      <w:r>
        <w:rPr>
          <w:rFonts w:hint="eastAsia" w:ascii="仿宋_GB2312" w:hAnsi="仿宋" w:cs="仿宋"/>
          <w:spacing w:val="5"/>
          <w:szCs w:val="32"/>
        </w:rPr>
        <w:t>企业要落实粮食出入库必检项目，提高检验能力建设，配备快检设备，不断提升服务粮食产品质量、储存品质及食品安全指标检验化验、快速检测能力和水平。省级粮食质量安全检验监测机构注重发挥示范带动和公益性服务作用；市县级机构注重发挥基础性作用；企业检化验室注重发挥内部质量管控作用，建立</w:t>
      </w:r>
      <w:r>
        <w:rPr>
          <w:rFonts w:ascii="仿宋_GB2312" w:hAnsi="仿宋" w:cs="仿宋"/>
          <w:spacing w:val="5"/>
          <w:szCs w:val="32"/>
        </w:rPr>
        <w:t>健全并严格执行粮食质量安全管理制度，</w:t>
      </w:r>
      <w:r>
        <w:rPr>
          <w:rFonts w:hint="eastAsia" w:ascii="仿宋_GB2312" w:hAnsi="仿宋" w:cs="仿宋"/>
          <w:spacing w:val="5"/>
          <w:szCs w:val="32"/>
        </w:rPr>
        <w:t>共同为粮食产品从生产到销售各环节提供检验服务，全方位服务原粮</w:t>
      </w:r>
      <w:r>
        <w:rPr>
          <w:rFonts w:ascii="仿宋_GB2312" w:hAnsi="仿宋" w:cs="仿宋"/>
          <w:spacing w:val="5"/>
          <w:szCs w:val="32"/>
        </w:rPr>
        <w:t>和</w:t>
      </w:r>
      <w:r>
        <w:rPr>
          <w:rFonts w:hint="eastAsia" w:ascii="仿宋_GB2312" w:hAnsi="仿宋" w:cs="仿宋"/>
          <w:spacing w:val="5"/>
          <w:szCs w:val="32"/>
        </w:rPr>
        <w:t>“好粮油”产品质量追溯。</w:t>
      </w: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 w:cs="仿宋"/>
          <w:spacing w:val="5"/>
          <w:szCs w:val="32"/>
        </w:rPr>
      </w:pPr>
      <w:r>
        <w:rPr>
          <w:rFonts w:hint="eastAsia" w:ascii="仿宋_GB2312" w:hAnsi="仿宋" w:cs="仿宋"/>
          <w:spacing w:val="5"/>
          <w:szCs w:val="32"/>
        </w:rPr>
        <w:t>依托省内专业粮食检验机构，聘请国内知名专家学者，建设一批粮食质量安全培训实习基地，开展粮食质量安全基础教育、粮油国家标准、检验方法和技能培训。充分发挥“产学研用”资源平台优势，形成数量充足、结构合理、技术精湛、作风过硬的人才队伍，提高粮食质量安全风险发现和防范能力，为深入实施优质粮食工程，做实粮食质量追溯行动，打造人才储备基础。</w:t>
      </w:r>
    </w:p>
    <w:p>
      <w:pPr>
        <w:pStyle w:val="2"/>
        <w:keepNext w:val="0"/>
        <w:keepLines w:val="0"/>
        <w:pageBreakBefore w:val="0"/>
        <w:widowControl w:val="0"/>
        <w:kinsoku/>
        <w:wordWrap/>
        <w:topLinePunct w:val="0"/>
        <w:bidi w:val="0"/>
        <w:spacing w:line="572" w:lineRule="exact"/>
        <w:ind w:firstLine="660" w:firstLineChars="200"/>
        <w:textAlignment w:val="auto"/>
        <w:rPr>
          <w:rFonts w:ascii="黑体" w:hAnsi="黑体" w:eastAsia="黑体"/>
          <w:bCs/>
          <w:spacing w:val="5"/>
          <w:sz w:val="32"/>
          <w:szCs w:val="32"/>
        </w:rPr>
      </w:pPr>
      <w:r>
        <w:rPr>
          <w:rFonts w:hint="eastAsia" w:ascii="黑体" w:hAnsi="黑体" w:eastAsia="黑体"/>
          <w:bCs/>
          <w:spacing w:val="5"/>
          <w:sz w:val="32"/>
          <w:szCs w:val="32"/>
        </w:rPr>
        <w:t>六、职责分工</w:t>
      </w:r>
    </w:p>
    <w:p>
      <w:pPr>
        <w:keepNext w:val="0"/>
        <w:keepLines w:val="0"/>
        <w:pageBreakBefore w:val="0"/>
        <w:widowControl w:val="0"/>
        <w:kinsoku/>
        <w:wordWrap/>
        <w:topLinePunct w:val="0"/>
        <w:bidi w:val="0"/>
        <w:snapToGrid w:val="0"/>
        <w:spacing w:line="572" w:lineRule="exact"/>
        <w:ind w:firstLine="642" w:firstLineChars="200"/>
        <w:textAlignment w:val="auto"/>
        <w:rPr>
          <w:rFonts w:ascii="仿宋_GB2312" w:hAnsi="仿宋" w:cs="仿宋"/>
          <w:szCs w:val="32"/>
        </w:rPr>
      </w:pPr>
      <w:r>
        <w:rPr>
          <w:rFonts w:hint="eastAsia" w:ascii="楷体_GB2312" w:hAnsi="仿宋" w:eastAsia="楷体_GB2312" w:cs="仿宋"/>
          <w:b/>
          <w:szCs w:val="32"/>
        </w:rPr>
        <w:t>（一）省粮食和物资储备部门。</w:t>
      </w:r>
      <w:r>
        <w:rPr>
          <w:rFonts w:hint="eastAsia" w:ascii="仿宋_GB2312" w:hAnsi="黑体" w:cs="仿宋"/>
          <w:szCs w:val="32"/>
        </w:rPr>
        <w:t>编制全省实施方案，指导各市开展项目实施、绩效评价等工作。</w:t>
      </w:r>
    </w:p>
    <w:p>
      <w:pPr>
        <w:keepNext w:val="0"/>
        <w:keepLines w:val="0"/>
        <w:pageBreakBefore w:val="0"/>
        <w:widowControl w:val="0"/>
        <w:kinsoku/>
        <w:wordWrap/>
        <w:topLinePunct w:val="0"/>
        <w:bidi w:val="0"/>
        <w:snapToGrid w:val="0"/>
        <w:spacing w:line="572" w:lineRule="exact"/>
        <w:ind w:firstLine="738" w:firstLineChars="230"/>
        <w:textAlignment w:val="auto"/>
        <w:rPr>
          <w:rFonts w:ascii="仿宋_GB2312" w:hAnsi="黑体" w:cs="仿宋"/>
          <w:szCs w:val="32"/>
        </w:rPr>
      </w:pPr>
      <w:r>
        <w:rPr>
          <w:rFonts w:hint="eastAsia" w:ascii="楷体_GB2312" w:hAnsi="仿宋" w:eastAsia="楷体_GB2312" w:cs="仿宋"/>
          <w:b/>
          <w:szCs w:val="32"/>
        </w:rPr>
        <w:t>（二）市、县（市、区）粮食和物资储备部门。</w:t>
      </w:r>
      <w:r>
        <w:rPr>
          <w:rFonts w:hint="eastAsia" w:ascii="仿宋_GB2312" w:hAnsi="黑体" w:cs="仿宋"/>
          <w:szCs w:val="32"/>
        </w:rPr>
        <w:t>编制全市、县（市、区）实施方案，对方案的准确性、真实性、可实施性负责。加强申报项目审核把关，做好项目评审和公示等工作，加强项目的实施指导、监督检查、绩效考评、项目验收等工作。</w:t>
      </w:r>
    </w:p>
    <w:p>
      <w:pPr>
        <w:keepNext w:val="0"/>
        <w:keepLines w:val="0"/>
        <w:pageBreakBefore w:val="0"/>
        <w:widowControl w:val="0"/>
        <w:kinsoku/>
        <w:wordWrap/>
        <w:topLinePunct w:val="0"/>
        <w:bidi w:val="0"/>
        <w:snapToGrid w:val="0"/>
        <w:spacing w:line="572" w:lineRule="exact"/>
        <w:ind w:firstLine="738" w:firstLineChars="230"/>
        <w:textAlignment w:val="auto"/>
        <w:rPr>
          <w:rFonts w:ascii="仿宋_GB2312" w:hAnsi="仿宋" w:cs="仿宋"/>
          <w:b/>
          <w:szCs w:val="32"/>
        </w:rPr>
      </w:pPr>
      <w:r>
        <w:rPr>
          <w:rFonts w:hint="eastAsia" w:ascii="楷体_GB2312" w:hAnsi="仿宋" w:eastAsia="楷体_GB2312" w:cs="仿宋"/>
          <w:b/>
          <w:szCs w:val="32"/>
        </w:rPr>
        <w:t>（三）项目单位。</w:t>
      </w:r>
      <w:r>
        <w:rPr>
          <w:rFonts w:hint="eastAsia" w:ascii="仿宋_GB2312" w:hAnsi="黑体" w:cs="仿宋"/>
          <w:szCs w:val="32"/>
        </w:rPr>
        <w:t>编制实施方案，对方案的准确性、真实性、可实施性负责，开展项目实施，落实自筹，加强财务管理，做好档案的整理工作。中央直属粮食企业和省属粮食企业在各市独立核算的企业纳入所在市、县（市、区）统一实施。</w:t>
      </w:r>
    </w:p>
    <w:p>
      <w:pPr>
        <w:keepNext w:val="0"/>
        <w:keepLines w:val="0"/>
        <w:pageBreakBefore w:val="0"/>
        <w:widowControl w:val="0"/>
        <w:kinsoku/>
        <w:wordWrap/>
        <w:topLinePunct w:val="0"/>
        <w:bidi w:val="0"/>
        <w:spacing w:line="572" w:lineRule="exact"/>
        <w:ind w:firstLine="660" w:firstLineChars="200"/>
        <w:textAlignment w:val="auto"/>
        <w:rPr>
          <w:rFonts w:ascii="黑体" w:hAnsi="黑体" w:eastAsia="黑体"/>
          <w:b w:val="0"/>
          <w:bCs/>
          <w:spacing w:val="5"/>
          <w:szCs w:val="32"/>
          <w:rPrChange w:id="1" w:author="牛天瑞" w:date="2022-08-26T12:43:40Z">
            <w:rPr>
              <w:rFonts w:ascii="黑体" w:hAnsi="黑体" w:eastAsia="黑体"/>
              <w:b/>
              <w:spacing w:val="5"/>
              <w:szCs w:val="32"/>
            </w:rPr>
          </w:rPrChange>
        </w:rPr>
      </w:pPr>
      <w:r>
        <w:rPr>
          <w:rFonts w:hint="eastAsia" w:ascii="黑体" w:hAnsi="黑体" w:eastAsia="黑体"/>
          <w:b w:val="0"/>
          <w:bCs/>
          <w:spacing w:val="5"/>
          <w:szCs w:val="32"/>
          <w:rPrChange w:id="2" w:author="牛天瑞" w:date="2022-08-26T12:43:40Z">
            <w:rPr>
              <w:rFonts w:hint="eastAsia" w:ascii="黑体" w:hAnsi="黑体" w:eastAsia="黑体"/>
              <w:b/>
              <w:spacing w:val="5"/>
              <w:szCs w:val="32"/>
            </w:rPr>
          </w:rPrChange>
        </w:rPr>
        <w:t>七、申报程序</w:t>
      </w:r>
    </w:p>
    <w:p>
      <w:pPr>
        <w:keepNext w:val="0"/>
        <w:keepLines w:val="0"/>
        <w:pageBreakBefore w:val="0"/>
        <w:widowControl w:val="0"/>
        <w:kinsoku/>
        <w:wordWrap/>
        <w:topLinePunct w:val="0"/>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（一）实施周期</w:t>
      </w:r>
    </w:p>
    <w:p>
      <w:pPr>
        <w:pStyle w:val="2"/>
        <w:keepNext w:val="0"/>
        <w:keepLines w:val="0"/>
        <w:pageBreakBefore w:val="0"/>
        <w:widowControl w:val="0"/>
        <w:kinsoku/>
        <w:wordWrap/>
        <w:topLinePunct w:val="0"/>
        <w:bidi w:val="0"/>
        <w:spacing w:line="57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周期为2022-2024年度。2021年度已开工建设，符合本方案实施内容和主体标准且实际完成投资比例未超过70%并有招投标手续，依法获得审批（核准、备案）和相关前期手续，未获得其他形式补助资金的企业可纳入实施主体一并实施。</w:t>
      </w:r>
    </w:p>
    <w:p>
      <w:pPr>
        <w:keepNext w:val="0"/>
        <w:keepLines w:val="0"/>
        <w:pageBreakBefore w:val="0"/>
        <w:widowControl w:val="0"/>
        <w:kinsoku/>
        <w:wordWrap/>
        <w:topLinePunct w:val="0"/>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（二）方案编制</w:t>
      </w:r>
    </w:p>
    <w:p>
      <w:pPr>
        <w:keepNext w:val="0"/>
        <w:keepLines w:val="0"/>
        <w:pageBreakBefore w:val="0"/>
        <w:widowControl w:val="0"/>
        <w:kinsoku/>
        <w:wordWrap/>
        <w:topLinePunct w:val="0"/>
        <w:bidi w:val="0"/>
        <w:snapToGrid w:val="0"/>
        <w:spacing w:line="572" w:lineRule="exact"/>
        <w:ind w:firstLine="640" w:firstLineChars="200"/>
        <w:textAlignment w:val="auto"/>
        <w:rPr>
          <w:rFonts w:ascii="仿宋_GB2312" w:hAnsi="仿宋" w:cs="仿宋"/>
          <w:szCs w:val="32"/>
        </w:rPr>
      </w:pPr>
      <w:r>
        <w:rPr>
          <w:rFonts w:hint="eastAsia" w:ascii="仿宋_GB2312" w:hAnsi="黑体" w:cs="仿宋"/>
          <w:szCs w:val="32"/>
        </w:rPr>
        <w:t>方案要明确提出产业规划、建设目标、建设内容、绩效目标、项目验收、资金管理、建设时间、保障措施等内容。企业申报材料应包括但不仅限于：目录、项目申报书、企业营业执照、法人身份证件复印件、建设项目环评报告、节能评估报告、土地使用证、项目规划、项目概算、财务审计报告、自有资金保证书、真实性承诺书等材料。</w:t>
      </w:r>
    </w:p>
    <w:p>
      <w:pPr>
        <w:keepNext w:val="0"/>
        <w:keepLines w:val="0"/>
        <w:pageBreakBefore w:val="0"/>
        <w:widowControl w:val="0"/>
        <w:kinsoku/>
        <w:wordWrap/>
        <w:topLinePunct w:val="0"/>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（三）项目申报</w:t>
      </w:r>
    </w:p>
    <w:p>
      <w:pPr>
        <w:pStyle w:val="2"/>
        <w:keepNext w:val="0"/>
        <w:keepLines w:val="0"/>
        <w:pageBreakBefore w:val="0"/>
        <w:widowControl w:val="0"/>
        <w:kinsoku/>
        <w:wordWrap/>
        <w:topLinePunct w:val="0"/>
        <w:bidi w:val="0"/>
        <w:spacing w:line="572" w:lineRule="exact"/>
        <w:textAlignment w:val="auto"/>
        <w:rPr>
          <w:rFonts w:ascii="仿宋_GB2312" w:hAnsi="黑体" w:eastAsia="仿宋_GB2312" w:cs="仿宋"/>
          <w:sz w:val="32"/>
          <w:szCs w:val="32"/>
        </w:rPr>
      </w:pPr>
      <w:r>
        <w:rPr>
          <w:rFonts w:hint="eastAsia" w:ascii="仿宋_GB2312" w:hAnsi="黑体" w:eastAsia="仿宋_GB2312" w:cs="仿宋"/>
          <w:sz w:val="32"/>
          <w:szCs w:val="32"/>
        </w:rPr>
        <w:t xml:space="preserve">    拟申请项目单位按照属地原则向市、县（市、区）粮食和物资储备部门（发展改革部门）申报项目，并由市向省粮食和物资储备部门备案。</w:t>
      </w:r>
    </w:p>
    <w:p>
      <w:pPr>
        <w:keepNext w:val="0"/>
        <w:keepLines w:val="0"/>
        <w:pageBreakBefore w:val="0"/>
        <w:widowControl w:val="0"/>
        <w:kinsoku/>
        <w:wordWrap/>
        <w:topLinePunct w:val="0"/>
        <w:bidi w:val="0"/>
        <w:spacing w:line="572" w:lineRule="exact"/>
        <w:ind w:firstLine="660" w:firstLineChars="200"/>
        <w:textAlignment w:val="auto"/>
        <w:rPr>
          <w:rFonts w:ascii="黑体" w:hAnsi="黑体" w:eastAsia="黑体"/>
          <w:b w:val="0"/>
          <w:bCs/>
          <w:spacing w:val="5"/>
          <w:szCs w:val="32"/>
          <w:rPrChange w:id="3" w:author="牛天瑞" w:date="2022-08-26T12:43:42Z">
            <w:rPr>
              <w:rFonts w:ascii="黑体" w:hAnsi="黑体" w:eastAsia="黑体"/>
              <w:b/>
              <w:spacing w:val="5"/>
              <w:szCs w:val="32"/>
            </w:rPr>
          </w:rPrChange>
        </w:rPr>
      </w:pPr>
      <w:bookmarkStart w:id="0" w:name="_GoBack"/>
      <w:r>
        <w:rPr>
          <w:rFonts w:hint="eastAsia" w:ascii="黑体" w:hAnsi="黑体" w:eastAsia="黑体"/>
          <w:b w:val="0"/>
          <w:bCs/>
          <w:spacing w:val="5"/>
          <w:szCs w:val="32"/>
          <w:rPrChange w:id="4" w:author="牛天瑞" w:date="2022-08-26T12:43:42Z">
            <w:rPr>
              <w:rFonts w:hint="eastAsia" w:ascii="黑体" w:hAnsi="黑体" w:eastAsia="黑体"/>
              <w:b/>
              <w:spacing w:val="5"/>
              <w:szCs w:val="32"/>
            </w:rPr>
          </w:rPrChange>
        </w:rPr>
        <w:t>八、相关要求</w:t>
      </w:r>
    </w:p>
    <w:bookmarkEnd w:id="0"/>
    <w:p>
      <w:pPr>
        <w:keepNext w:val="0"/>
        <w:keepLines w:val="0"/>
        <w:pageBreakBefore w:val="0"/>
        <w:widowControl w:val="0"/>
        <w:kinsoku/>
        <w:wordWrap/>
        <w:topLinePunct w:val="0"/>
        <w:bidi w:val="0"/>
        <w:snapToGrid w:val="0"/>
        <w:spacing w:line="572" w:lineRule="exact"/>
        <w:ind w:firstLine="662" w:firstLineChars="200"/>
        <w:textAlignment w:val="auto"/>
        <w:rPr>
          <w:rFonts w:ascii="仿宋_GB2312" w:hAnsi="仿宋" w:cs="仿宋"/>
          <w:bCs/>
          <w:szCs w:val="32"/>
        </w:rPr>
      </w:pPr>
      <w:r>
        <w:rPr>
          <w:rFonts w:hint="eastAsia" w:ascii="楷体_GB2312" w:hAnsi="楷体_GB2312" w:eastAsia="楷体_GB2312" w:cs="楷体_GB2312"/>
          <w:b/>
          <w:spacing w:val="5"/>
          <w:szCs w:val="32"/>
        </w:rPr>
        <w:t>（一）加强组织领导。</w:t>
      </w:r>
      <w:r>
        <w:rPr>
          <w:rFonts w:hint="eastAsia" w:ascii="仿宋_GB2312" w:hAnsi="仿宋_GB2312" w:cs="仿宋_GB2312"/>
          <w:bCs/>
          <w:spacing w:val="5"/>
          <w:szCs w:val="32"/>
        </w:rPr>
        <w:t>各市</w:t>
      </w:r>
      <w:r>
        <w:rPr>
          <w:rFonts w:hint="eastAsia" w:ascii="仿宋_GB2312" w:hAnsi="仿宋" w:cs="仿宋"/>
          <w:szCs w:val="32"/>
        </w:rPr>
        <w:t>要成立专项工作领导小组，明确工作职责，做好方案编制，统一组织实施。建立定期调度通报机制，严格执行廉政规定，强化对项目实施过程中关键风险点的监控，加强项目管理，健全项目档案，严禁擅自调整实施方案、变更资金用途和建设内容。</w:t>
      </w:r>
    </w:p>
    <w:p>
      <w:pPr>
        <w:keepNext w:val="0"/>
        <w:keepLines w:val="0"/>
        <w:pageBreakBefore w:val="0"/>
        <w:widowControl w:val="0"/>
        <w:kinsoku/>
        <w:wordWrap/>
        <w:topLinePunct w:val="0"/>
        <w:bidi w:val="0"/>
        <w:spacing w:line="572" w:lineRule="exact"/>
        <w:ind w:firstLine="642" w:firstLineChars="200"/>
        <w:textAlignment w:val="auto"/>
        <w:rPr>
          <w:rFonts w:ascii="仿宋_GB2312" w:hAnsi="仿宋" w:cs="仿宋"/>
          <w:bCs/>
          <w:szCs w:val="32"/>
        </w:rPr>
      </w:pPr>
      <w:r>
        <w:rPr>
          <w:rFonts w:hint="eastAsia" w:ascii="楷体" w:hAnsi="楷体" w:eastAsia="楷体" w:cs="仿宋"/>
          <w:b/>
          <w:bCs/>
          <w:szCs w:val="32"/>
        </w:rPr>
        <w:t>（二）科学谋划布局。</w:t>
      </w:r>
      <w:r>
        <w:rPr>
          <w:rFonts w:hint="eastAsia" w:ascii="仿宋_GB2312" w:hAnsi="楷体" w:cs="仿宋"/>
          <w:bCs/>
          <w:szCs w:val="32"/>
        </w:rPr>
        <w:t>各市</w:t>
      </w:r>
      <w:r>
        <w:rPr>
          <w:rFonts w:hint="eastAsia" w:ascii="仿宋_GB2312" w:hAnsi="黑体" w:cs="仿宋"/>
          <w:szCs w:val="32"/>
        </w:rPr>
        <w:t>要立足本地区实际和企业发展需求，认真谋划项目布局。坚持培优扶强的原则，突出绿色发展，保障质量，</w:t>
      </w:r>
      <w:r>
        <w:rPr>
          <w:rFonts w:hint="eastAsia" w:ascii="仿宋_GB2312" w:hAnsi="仿宋" w:cs="仿宋"/>
          <w:spacing w:val="-5"/>
          <w:szCs w:val="32"/>
        </w:rPr>
        <w:t>量力而行，杜绝“好大喜功”，</w:t>
      </w:r>
      <w:r>
        <w:rPr>
          <w:rFonts w:hint="eastAsia" w:ascii="仿宋_GB2312" w:hAnsi="黑体" w:cs="仿宋"/>
          <w:szCs w:val="32"/>
        </w:rPr>
        <w:t>禁止“撒胡椒面”，确保实施方案科学合理。</w:t>
      </w:r>
    </w:p>
    <w:p>
      <w:pPr>
        <w:keepNext w:val="0"/>
        <w:keepLines w:val="0"/>
        <w:pageBreakBefore w:val="0"/>
        <w:widowControl w:val="0"/>
        <w:kinsoku/>
        <w:wordWrap/>
        <w:topLinePunct w:val="0"/>
        <w:bidi w:val="0"/>
        <w:snapToGrid w:val="0"/>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（三）落实资金保障。</w:t>
      </w:r>
      <w:r>
        <w:rPr>
          <w:rFonts w:hint="eastAsia" w:ascii="仿宋_GB2312" w:hAnsi="仿宋_GB2312" w:eastAsia="仿宋_GB2312" w:cs="仿宋_GB2312"/>
          <w:bCs/>
          <w:spacing w:val="5"/>
          <w:szCs w:val="32"/>
        </w:rPr>
        <w:t>各市可利用商品粮大省奖励资金等对项目给予补助，并</w:t>
      </w:r>
      <w:r>
        <w:rPr>
          <w:rFonts w:hint="eastAsia" w:ascii="仿宋_GB2312" w:hAnsi="仿宋_GB2312" w:eastAsia="仿宋_GB2312" w:cs="仿宋_GB2312"/>
          <w:spacing w:val="-5"/>
          <w:szCs w:val="32"/>
        </w:rPr>
        <w:t>认真落实相关财务管理规定</w:t>
      </w:r>
      <w:r>
        <w:rPr>
          <w:rFonts w:hint="eastAsia" w:ascii="仿宋_GB2312" w:hAnsi="仿宋_GB2312" w:eastAsia="仿宋_GB2312" w:cs="仿宋_GB2312"/>
          <w:szCs w:val="32"/>
        </w:rPr>
        <w:t>，建立专账专户，</w:t>
      </w:r>
      <w:r>
        <w:rPr>
          <w:rFonts w:hint="eastAsia" w:ascii="仿宋_GB2312" w:hAnsi="仿宋_GB2312" w:eastAsia="仿宋_GB2312" w:cs="仿宋_GB2312"/>
          <w:spacing w:val="-5"/>
          <w:szCs w:val="32"/>
        </w:rPr>
        <w:t>严格履行政府采购、招投标等手续</w:t>
      </w:r>
      <w:r>
        <w:rPr>
          <w:rFonts w:hint="eastAsia" w:ascii="仿宋_GB2312" w:hAnsi="仿宋_GB2312" w:eastAsia="仿宋_GB2312" w:cs="仿宋_GB2312"/>
          <w:spacing w:val="5"/>
          <w:szCs w:val="32"/>
        </w:rPr>
        <w:t>，</w:t>
      </w:r>
      <w:r>
        <w:rPr>
          <w:rFonts w:hint="eastAsia" w:ascii="仿宋_GB2312" w:hAnsi="仿宋_GB2312" w:eastAsia="仿宋_GB2312" w:cs="仿宋_GB2312"/>
          <w:szCs w:val="32"/>
        </w:rPr>
        <w:t>鼓励采用先建后补等形式下拨补助资金，</w:t>
      </w:r>
      <w:r>
        <w:rPr>
          <w:rFonts w:hint="eastAsia" w:ascii="仿宋_GB2312" w:hAnsi="仿宋_GB2312" w:eastAsia="仿宋_GB2312" w:cs="仿宋_GB2312"/>
          <w:spacing w:val="5"/>
          <w:szCs w:val="32"/>
        </w:rPr>
        <w:t>禁止挤占挪用。</w:t>
      </w:r>
      <w:r>
        <w:rPr>
          <w:rFonts w:hint="eastAsia" w:ascii="仿宋_GB2312" w:hAnsi="仿宋_GB2312" w:eastAsia="仿宋_GB2312" w:cs="仿宋_GB2312"/>
          <w:szCs w:val="32"/>
        </w:rPr>
        <w:t>补助资金不得用于安排车辆购置、人员工资和弥补办公经费缺口等机构运</w:t>
      </w:r>
      <w:r>
        <w:rPr>
          <w:rFonts w:hint="eastAsia" w:ascii="仿宋_GB2312" w:hAnsi="仿宋" w:cs="仿宋"/>
          <w:szCs w:val="32"/>
        </w:rPr>
        <w:t>转支出，</w:t>
      </w:r>
      <w:r>
        <w:rPr>
          <w:rFonts w:hint="eastAsia" w:ascii="仿宋_GB2312" w:hAnsi="仿宋" w:cs="仿宋"/>
          <w:spacing w:val="-5"/>
          <w:szCs w:val="32"/>
        </w:rPr>
        <w:t>同一项目不得重复申请不同专项资金，切实保障资金使用安全，确保资金发挥最大效益。</w:t>
      </w:r>
    </w:p>
    <w:p>
      <w:pPr>
        <w:pStyle w:val="2"/>
        <w:keepNext w:val="0"/>
        <w:keepLines w:val="0"/>
        <w:pageBreakBefore w:val="0"/>
        <w:widowControl w:val="0"/>
        <w:kinsoku/>
        <w:wordWrap/>
        <w:topLinePunct w:val="0"/>
        <w:bidi w:val="0"/>
        <w:spacing w:line="572" w:lineRule="exact"/>
        <w:ind w:firstLine="66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pacing w:val="5"/>
          <w:sz w:val="32"/>
          <w:szCs w:val="32"/>
        </w:rPr>
        <w:t>（四）做好绩效管理。</w:t>
      </w:r>
      <w:r>
        <w:rPr>
          <w:rFonts w:hint="eastAsia" w:ascii="仿宋_GB2312" w:hAnsi="仿宋_GB2312" w:eastAsia="仿宋_GB2312" w:cs="仿宋_GB2312"/>
          <w:spacing w:val="5"/>
          <w:sz w:val="32"/>
          <w:szCs w:val="32"/>
        </w:rPr>
        <w:t>各市要结合实际，认真组织，指导县（市、区）科学设定绩效目标，重点在项目数量、质量、时效、经济效益、社会效益等方面细化量化，保障绩效目标合理可行、匹配适当，确保粮食质量追溯提升行动顺利完成。</w:t>
      </w:r>
    </w:p>
    <w:sectPr>
      <w:footerReference r:id="rId5" w:type="default"/>
      <w:pgSz w:w="11907" w:h="16840"/>
      <w:pgMar w:top="2098" w:right="1474" w:bottom="1984" w:left="1587" w:header="851" w:footer="1531" w:gutter="0"/>
      <w:pgNumType w:fmt="numberInDash"/>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00"/>
    <w:family w:val="moder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00"/>
    <w:family w:val="roma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32"/>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76593"/>
    <w:multiLevelType w:val="singleLevel"/>
    <w:tmpl w:val="47376593"/>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牛天瑞">
    <w15:presenceInfo w15:providerId="None" w15:userId="牛天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5"/>
  <w:drawingGridHorizontalSpacing w:val="320"/>
  <w:drawingGridVerticalSpacing w:val="218"/>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C10087"/>
    <w:rsid w:val="000001E5"/>
    <w:rsid w:val="00006F18"/>
    <w:rsid w:val="000158EE"/>
    <w:rsid w:val="00024088"/>
    <w:rsid w:val="00025532"/>
    <w:rsid w:val="00031B62"/>
    <w:rsid w:val="00035FB1"/>
    <w:rsid w:val="000535C4"/>
    <w:rsid w:val="0005669F"/>
    <w:rsid w:val="00062797"/>
    <w:rsid w:val="00065C59"/>
    <w:rsid w:val="000726E8"/>
    <w:rsid w:val="00083301"/>
    <w:rsid w:val="0008387E"/>
    <w:rsid w:val="00085780"/>
    <w:rsid w:val="00090397"/>
    <w:rsid w:val="0009557E"/>
    <w:rsid w:val="000A2858"/>
    <w:rsid w:val="000A75B9"/>
    <w:rsid w:val="000B13DD"/>
    <w:rsid w:val="000B19CE"/>
    <w:rsid w:val="000B534A"/>
    <w:rsid w:val="000C0CDF"/>
    <w:rsid w:val="000C146F"/>
    <w:rsid w:val="000C2651"/>
    <w:rsid w:val="000C3A3E"/>
    <w:rsid w:val="000C45AC"/>
    <w:rsid w:val="000D0748"/>
    <w:rsid w:val="000D2A6F"/>
    <w:rsid w:val="000D2B80"/>
    <w:rsid w:val="000D300B"/>
    <w:rsid w:val="000D393E"/>
    <w:rsid w:val="000D6FE0"/>
    <w:rsid w:val="000E1093"/>
    <w:rsid w:val="000E4B1B"/>
    <w:rsid w:val="000E71F8"/>
    <w:rsid w:val="0010377E"/>
    <w:rsid w:val="00110B1D"/>
    <w:rsid w:val="00112E5C"/>
    <w:rsid w:val="00113468"/>
    <w:rsid w:val="0012088E"/>
    <w:rsid w:val="00125B46"/>
    <w:rsid w:val="00130E33"/>
    <w:rsid w:val="00133694"/>
    <w:rsid w:val="00137874"/>
    <w:rsid w:val="001509CF"/>
    <w:rsid w:val="00151922"/>
    <w:rsid w:val="00153D1E"/>
    <w:rsid w:val="0016561D"/>
    <w:rsid w:val="0016629E"/>
    <w:rsid w:val="00170700"/>
    <w:rsid w:val="0017464D"/>
    <w:rsid w:val="00174BA4"/>
    <w:rsid w:val="00175A69"/>
    <w:rsid w:val="001806A6"/>
    <w:rsid w:val="00181594"/>
    <w:rsid w:val="00181FA0"/>
    <w:rsid w:val="00186CE7"/>
    <w:rsid w:val="001907E7"/>
    <w:rsid w:val="001A4164"/>
    <w:rsid w:val="001C4F37"/>
    <w:rsid w:val="001C5364"/>
    <w:rsid w:val="001D4264"/>
    <w:rsid w:val="001D5FD8"/>
    <w:rsid w:val="001E53F2"/>
    <w:rsid w:val="00211B58"/>
    <w:rsid w:val="00212C32"/>
    <w:rsid w:val="00217DC8"/>
    <w:rsid w:val="00225DCB"/>
    <w:rsid w:val="00226EFA"/>
    <w:rsid w:val="00233FF1"/>
    <w:rsid w:val="00240AB1"/>
    <w:rsid w:val="00241E76"/>
    <w:rsid w:val="00242345"/>
    <w:rsid w:val="00244823"/>
    <w:rsid w:val="00252DE0"/>
    <w:rsid w:val="00255970"/>
    <w:rsid w:val="002633A9"/>
    <w:rsid w:val="00265327"/>
    <w:rsid w:val="00277344"/>
    <w:rsid w:val="00277DF6"/>
    <w:rsid w:val="00284F48"/>
    <w:rsid w:val="00292D2B"/>
    <w:rsid w:val="002A3C59"/>
    <w:rsid w:val="002C0508"/>
    <w:rsid w:val="002C11F1"/>
    <w:rsid w:val="002E16B8"/>
    <w:rsid w:val="002F0EC8"/>
    <w:rsid w:val="002F1099"/>
    <w:rsid w:val="002F4D0F"/>
    <w:rsid w:val="002F6B80"/>
    <w:rsid w:val="00312630"/>
    <w:rsid w:val="00315E64"/>
    <w:rsid w:val="003226BE"/>
    <w:rsid w:val="00325397"/>
    <w:rsid w:val="00334E05"/>
    <w:rsid w:val="003364A1"/>
    <w:rsid w:val="00344905"/>
    <w:rsid w:val="00354DD0"/>
    <w:rsid w:val="00357529"/>
    <w:rsid w:val="003609DF"/>
    <w:rsid w:val="00361E8D"/>
    <w:rsid w:val="00362D03"/>
    <w:rsid w:val="003741A0"/>
    <w:rsid w:val="003755FC"/>
    <w:rsid w:val="00377132"/>
    <w:rsid w:val="00380B73"/>
    <w:rsid w:val="003B4B18"/>
    <w:rsid w:val="003B6A34"/>
    <w:rsid w:val="003B7617"/>
    <w:rsid w:val="003C365D"/>
    <w:rsid w:val="003D236A"/>
    <w:rsid w:val="003D27BE"/>
    <w:rsid w:val="003D5FD1"/>
    <w:rsid w:val="003D7CB9"/>
    <w:rsid w:val="003E08F0"/>
    <w:rsid w:val="003E69B8"/>
    <w:rsid w:val="003F4AB0"/>
    <w:rsid w:val="003F7EE5"/>
    <w:rsid w:val="00401C10"/>
    <w:rsid w:val="004046F6"/>
    <w:rsid w:val="0042199E"/>
    <w:rsid w:val="00424D63"/>
    <w:rsid w:val="00425F93"/>
    <w:rsid w:val="00430F55"/>
    <w:rsid w:val="00443780"/>
    <w:rsid w:val="0044414E"/>
    <w:rsid w:val="004504BF"/>
    <w:rsid w:val="00451A34"/>
    <w:rsid w:val="00453DA4"/>
    <w:rsid w:val="00455DAB"/>
    <w:rsid w:val="00455E61"/>
    <w:rsid w:val="00465B25"/>
    <w:rsid w:val="00466AFB"/>
    <w:rsid w:val="00487133"/>
    <w:rsid w:val="00487EF6"/>
    <w:rsid w:val="0049697D"/>
    <w:rsid w:val="004977CE"/>
    <w:rsid w:val="004B0A4E"/>
    <w:rsid w:val="004B2B23"/>
    <w:rsid w:val="004B35B3"/>
    <w:rsid w:val="004B599A"/>
    <w:rsid w:val="004D17A1"/>
    <w:rsid w:val="004D1E18"/>
    <w:rsid w:val="004E25E9"/>
    <w:rsid w:val="004F2683"/>
    <w:rsid w:val="00500542"/>
    <w:rsid w:val="005006EE"/>
    <w:rsid w:val="0051084E"/>
    <w:rsid w:val="00510879"/>
    <w:rsid w:val="00521100"/>
    <w:rsid w:val="00521E18"/>
    <w:rsid w:val="00533C41"/>
    <w:rsid w:val="00541731"/>
    <w:rsid w:val="00541E2E"/>
    <w:rsid w:val="0054242B"/>
    <w:rsid w:val="00547363"/>
    <w:rsid w:val="0055757B"/>
    <w:rsid w:val="0056191F"/>
    <w:rsid w:val="00567FB6"/>
    <w:rsid w:val="00575764"/>
    <w:rsid w:val="00586666"/>
    <w:rsid w:val="005A56F4"/>
    <w:rsid w:val="005A70A7"/>
    <w:rsid w:val="005B278C"/>
    <w:rsid w:val="005C2B44"/>
    <w:rsid w:val="005C59C8"/>
    <w:rsid w:val="005D4682"/>
    <w:rsid w:val="005E1D90"/>
    <w:rsid w:val="005E1E08"/>
    <w:rsid w:val="005E69D7"/>
    <w:rsid w:val="005E7B92"/>
    <w:rsid w:val="005F12CD"/>
    <w:rsid w:val="00601C0B"/>
    <w:rsid w:val="00603ACC"/>
    <w:rsid w:val="00606840"/>
    <w:rsid w:val="00610B06"/>
    <w:rsid w:val="00615BE4"/>
    <w:rsid w:val="00616607"/>
    <w:rsid w:val="00620FC5"/>
    <w:rsid w:val="006326DC"/>
    <w:rsid w:val="006359A0"/>
    <w:rsid w:val="00676203"/>
    <w:rsid w:val="006879C5"/>
    <w:rsid w:val="006949E6"/>
    <w:rsid w:val="006A0356"/>
    <w:rsid w:val="006A0806"/>
    <w:rsid w:val="006A1C4C"/>
    <w:rsid w:val="006A42FD"/>
    <w:rsid w:val="006C0C90"/>
    <w:rsid w:val="006C11D7"/>
    <w:rsid w:val="006C6187"/>
    <w:rsid w:val="006D127C"/>
    <w:rsid w:val="006D1BCE"/>
    <w:rsid w:val="006E0D48"/>
    <w:rsid w:val="006F1F1B"/>
    <w:rsid w:val="006F3A82"/>
    <w:rsid w:val="006F4829"/>
    <w:rsid w:val="0070176B"/>
    <w:rsid w:val="007051BD"/>
    <w:rsid w:val="0070650D"/>
    <w:rsid w:val="007365D3"/>
    <w:rsid w:val="0074241D"/>
    <w:rsid w:val="00744568"/>
    <w:rsid w:val="00752CE3"/>
    <w:rsid w:val="00757A97"/>
    <w:rsid w:val="00757E4D"/>
    <w:rsid w:val="007630A7"/>
    <w:rsid w:val="007702FB"/>
    <w:rsid w:val="00777798"/>
    <w:rsid w:val="00794C71"/>
    <w:rsid w:val="007A1FCB"/>
    <w:rsid w:val="007A3618"/>
    <w:rsid w:val="007A7D9F"/>
    <w:rsid w:val="007B0166"/>
    <w:rsid w:val="007C01AC"/>
    <w:rsid w:val="007C2B51"/>
    <w:rsid w:val="007E13CE"/>
    <w:rsid w:val="007E2BAE"/>
    <w:rsid w:val="007F217A"/>
    <w:rsid w:val="007F3E46"/>
    <w:rsid w:val="008063BE"/>
    <w:rsid w:val="008217A1"/>
    <w:rsid w:val="00822CAD"/>
    <w:rsid w:val="00825DBA"/>
    <w:rsid w:val="0083482E"/>
    <w:rsid w:val="008402F8"/>
    <w:rsid w:val="0084389E"/>
    <w:rsid w:val="00850D68"/>
    <w:rsid w:val="00852AB4"/>
    <w:rsid w:val="0085327D"/>
    <w:rsid w:val="00853863"/>
    <w:rsid w:val="00857DE0"/>
    <w:rsid w:val="008705F7"/>
    <w:rsid w:val="0088018F"/>
    <w:rsid w:val="00880AC3"/>
    <w:rsid w:val="00882EEC"/>
    <w:rsid w:val="008853B4"/>
    <w:rsid w:val="00890C31"/>
    <w:rsid w:val="00892BD7"/>
    <w:rsid w:val="008965BF"/>
    <w:rsid w:val="008C4563"/>
    <w:rsid w:val="008D0BB8"/>
    <w:rsid w:val="008D2BC3"/>
    <w:rsid w:val="008D4ED3"/>
    <w:rsid w:val="008F1E38"/>
    <w:rsid w:val="00900E53"/>
    <w:rsid w:val="00907E65"/>
    <w:rsid w:val="0091056C"/>
    <w:rsid w:val="009115C0"/>
    <w:rsid w:val="00911943"/>
    <w:rsid w:val="00912E59"/>
    <w:rsid w:val="00912F0B"/>
    <w:rsid w:val="00914EBB"/>
    <w:rsid w:val="00937758"/>
    <w:rsid w:val="009474E5"/>
    <w:rsid w:val="0095058D"/>
    <w:rsid w:val="009521FD"/>
    <w:rsid w:val="00952E66"/>
    <w:rsid w:val="0097691F"/>
    <w:rsid w:val="00984B82"/>
    <w:rsid w:val="0098741E"/>
    <w:rsid w:val="00991D90"/>
    <w:rsid w:val="0099351A"/>
    <w:rsid w:val="009940E5"/>
    <w:rsid w:val="00996BE1"/>
    <w:rsid w:val="00996D8B"/>
    <w:rsid w:val="009B23F4"/>
    <w:rsid w:val="009B5221"/>
    <w:rsid w:val="009B71B2"/>
    <w:rsid w:val="009C5CA2"/>
    <w:rsid w:val="009D0162"/>
    <w:rsid w:val="009D2F55"/>
    <w:rsid w:val="009E2FFE"/>
    <w:rsid w:val="009F16A2"/>
    <w:rsid w:val="00A0504C"/>
    <w:rsid w:val="00A0750E"/>
    <w:rsid w:val="00A1021E"/>
    <w:rsid w:val="00A14A59"/>
    <w:rsid w:val="00A249B0"/>
    <w:rsid w:val="00A25E52"/>
    <w:rsid w:val="00A309CC"/>
    <w:rsid w:val="00A34687"/>
    <w:rsid w:val="00A36A0F"/>
    <w:rsid w:val="00A5748B"/>
    <w:rsid w:val="00A61C2A"/>
    <w:rsid w:val="00A67B3C"/>
    <w:rsid w:val="00A72720"/>
    <w:rsid w:val="00A748F1"/>
    <w:rsid w:val="00A93234"/>
    <w:rsid w:val="00A94B37"/>
    <w:rsid w:val="00A97311"/>
    <w:rsid w:val="00AB1A76"/>
    <w:rsid w:val="00AB7E1F"/>
    <w:rsid w:val="00AC3BD8"/>
    <w:rsid w:val="00AC464D"/>
    <w:rsid w:val="00AC4F26"/>
    <w:rsid w:val="00AC524E"/>
    <w:rsid w:val="00AC54E9"/>
    <w:rsid w:val="00AD2820"/>
    <w:rsid w:val="00AD5574"/>
    <w:rsid w:val="00AE506A"/>
    <w:rsid w:val="00AE70B8"/>
    <w:rsid w:val="00AF5118"/>
    <w:rsid w:val="00B03092"/>
    <w:rsid w:val="00B042BC"/>
    <w:rsid w:val="00B16322"/>
    <w:rsid w:val="00B23E20"/>
    <w:rsid w:val="00B50C3A"/>
    <w:rsid w:val="00B667C8"/>
    <w:rsid w:val="00B676C7"/>
    <w:rsid w:val="00B7174C"/>
    <w:rsid w:val="00B71A84"/>
    <w:rsid w:val="00B71FAD"/>
    <w:rsid w:val="00B9465A"/>
    <w:rsid w:val="00BA12D0"/>
    <w:rsid w:val="00BA1F7C"/>
    <w:rsid w:val="00BA3A5F"/>
    <w:rsid w:val="00BA6C3C"/>
    <w:rsid w:val="00BC6852"/>
    <w:rsid w:val="00BD2F43"/>
    <w:rsid w:val="00BE39E9"/>
    <w:rsid w:val="00BE4C94"/>
    <w:rsid w:val="00BF2C82"/>
    <w:rsid w:val="00BF341E"/>
    <w:rsid w:val="00BF7F01"/>
    <w:rsid w:val="00C06BC3"/>
    <w:rsid w:val="00C0759C"/>
    <w:rsid w:val="00C10087"/>
    <w:rsid w:val="00C11445"/>
    <w:rsid w:val="00C14446"/>
    <w:rsid w:val="00C16111"/>
    <w:rsid w:val="00C305D0"/>
    <w:rsid w:val="00C43B47"/>
    <w:rsid w:val="00C601B1"/>
    <w:rsid w:val="00C60255"/>
    <w:rsid w:val="00C60E4E"/>
    <w:rsid w:val="00C70C12"/>
    <w:rsid w:val="00C762A2"/>
    <w:rsid w:val="00C8097E"/>
    <w:rsid w:val="00C8384A"/>
    <w:rsid w:val="00C90A9B"/>
    <w:rsid w:val="00C920D0"/>
    <w:rsid w:val="00C92C93"/>
    <w:rsid w:val="00CC0548"/>
    <w:rsid w:val="00CC499D"/>
    <w:rsid w:val="00CD282B"/>
    <w:rsid w:val="00CE11D9"/>
    <w:rsid w:val="00CE4D1E"/>
    <w:rsid w:val="00CF1399"/>
    <w:rsid w:val="00D06677"/>
    <w:rsid w:val="00D11D68"/>
    <w:rsid w:val="00D1313D"/>
    <w:rsid w:val="00D13CEE"/>
    <w:rsid w:val="00D25E6C"/>
    <w:rsid w:val="00D3249A"/>
    <w:rsid w:val="00D3390B"/>
    <w:rsid w:val="00D34861"/>
    <w:rsid w:val="00D35C8C"/>
    <w:rsid w:val="00D5133B"/>
    <w:rsid w:val="00D54A94"/>
    <w:rsid w:val="00D602EA"/>
    <w:rsid w:val="00D653B1"/>
    <w:rsid w:val="00D663F5"/>
    <w:rsid w:val="00D67405"/>
    <w:rsid w:val="00D7407A"/>
    <w:rsid w:val="00DA371E"/>
    <w:rsid w:val="00DA5975"/>
    <w:rsid w:val="00DB4A5E"/>
    <w:rsid w:val="00DB6D74"/>
    <w:rsid w:val="00DC257C"/>
    <w:rsid w:val="00DC3826"/>
    <w:rsid w:val="00DC7A29"/>
    <w:rsid w:val="00DD107C"/>
    <w:rsid w:val="00DD1129"/>
    <w:rsid w:val="00DD7B7E"/>
    <w:rsid w:val="00DE02E5"/>
    <w:rsid w:val="00DE2419"/>
    <w:rsid w:val="00DE3E70"/>
    <w:rsid w:val="00DE4B38"/>
    <w:rsid w:val="00DF0B6A"/>
    <w:rsid w:val="00DF2C1B"/>
    <w:rsid w:val="00DF3A64"/>
    <w:rsid w:val="00DF4C01"/>
    <w:rsid w:val="00DF6F78"/>
    <w:rsid w:val="00DF7C36"/>
    <w:rsid w:val="00E4368F"/>
    <w:rsid w:val="00E46222"/>
    <w:rsid w:val="00E46B00"/>
    <w:rsid w:val="00E47D41"/>
    <w:rsid w:val="00E73070"/>
    <w:rsid w:val="00E76FF8"/>
    <w:rsid w:val="00E81D06"/>
    <w:rsid w:val="00E911C5"/>
    <w:rsid w:val="00E94ADF"/>
    <w:rsid w:val="00E956E7"/>
    <w:rsid w:val="00E96067"/>
    <w:rsid w:val="00EA1A32"/>
    <w:rsid w:val="00EA5D57"/>
    <w:rsid w:val="00EB159A"/>
    <w:rsid w:val="00EB2E9A"/>
    <w:rsid w:val="00EB70AB"/>
    <w:rsid w:val="00EC51B7"/>
    <w:rsid w:val="00EC7689"/>
    <w:rsid w:val="00EE2628"/>
    <w:rsid w:val="00EF091C"/>
    <w:rsid w:val="00F12CEC"/>
    <w:rsid w:val="00F17041"/>
    <w:rsid w:val="00F24D4E"/>
    <w:rsid w:val="00F25512"/>
    <w:rsid w:val="00F32AA3"/>
    <w:rsid w:val="00F40C33"/>
    <w:rsid w:val="00F42C48"/>
    <w:rsid w:val="00F50348"/>
    <w:rsid w:val="00F576C7"/>
    <w:rsid w:val="00F65481"/>
    <w:rsid w:val="00F65C95"/>
    <w:rsid w:val="00F72081"/>
    <w:rsid w:val="00F82B5B"/>
    <w:rsid w:val="00F97586"/>
    <w:rsid w:val="00FA2F94"/>
    <w:rsid w:val="00FB447E"/>
    <w:rsid w:val="00FC4EBA"/>
    <w:rsid w:val="00FC64D0"/>
    <w:rsid w:val="00FD2EFD"/>
    <w:rsid w:val="00FD69DA"/>
    <w:rsid w:val="00FF68EE"/>
    <w:rsid w:val="010C543D"/>
    <w:rsid w:val="02792F9B"/>
    <w:rsid w:val="03157EE1"/>
    <w:rsid w:val="046B3380"/>
    <w:rsid w:val="04DA061F"/>
    <w:rsid w:val="05282A26"/>
    <w:rsid w:val="05D61374"/>
    <w:rsid w:val="05DE7F94"/>
    <w:rsid w:val="060B5E44"/>
    <w:rsid w:val="0699289A"/>
    <w:rsid w:val="06CF280B"/>
    <w:rsid w:val="07262F42"/>
    <w:rsid w:val="074000EE"/>
    <w:rsid w:val="074E3384"/>
    <w:rsid w:val="08736AE3"/>
    <w:rsid w:val="08AA16F5"/>
    <w:rsid w:val="08E9215E"/>
    <w:rsid w:val="09744731"/>
    <w:rsid w:val="0AD443DF"/>
    <w:rsid w:val="0AE104AB"/>
    <w:rsid w:val="0AF33399"/>
    <w:rsid w:val="0B4247C1"/>
    <w:rsid w:val="0B85598D"/>
    <w:rsid w:val="0B861462"/>
    <w:rsid w:val="0B8A09A4"/>
    <w:rsid w:val="0DE8360C"/>
    <w:rsid w:val="0E84307D"/>
    <w:rsid w:val="0E8E3087"/>
    <w:rsid w:val="0EE4035C"/>
    <w:rsid w:val="0F2E1E8F"/>
    <w:rsid w:val="0FA12302"/>
    <w:rsid w:val="1098410F"/>
    <w:rsid w:val="10A2201E"/>
    <w:rsid w:val="10BC5E37"/>
    <w:rsid w:val="10BD10AE"/>
    <w:rsid w:val="110A0458"/>
    <w:rsid w:val="126950D1"/>
    <w:rsid w:val="127077B2"/>
    <w:rsid w:val="127A5A84"/>
    <w:rsid w:val="12864734"/>
    <w:rsid w:val="13182FC8"/>
    <w:rsid w:val="1331496B"/>
    <w:rsid w:val="13BD2E28"/>
    <w:rsid w:val="13C61B7D"/>
    <w:rsid w:val="143052CB"/>
    <w:rsid w:val="150823BE"/>
    <w:rsid w:val="15A858C2"/>
    <w:rsid w:val="164C37DC"/>
    <w:rsid w:val="165F25C5"/>
    <w:rsid w:val="165F49D8"/>
    <w:rsid w:val="16D5133F"/>
    <w:rsid w:val="16DC594F"/>
    <w:rsid w:val="16EB4A67"/>
    <w:rsid w:val="170B781F"/>
    <w:rsid w:val="17E94C62"/>
    <w:rsid w:val="18C23CE3"/>
    <w:rsid w:val="18C82A38"/>
    <w:rsid w:val="19036716"/>
    <w:rsid w:val="191762F9"/>
    <w:rsid w:val="19C967AD"/>
    <w:rsid w:val="1AD21A56"/>
    <w:rsid w:val="1C0523E9"/>
    <w:rsid w:val="1CB316CF"/>
    <w:rsid w:val="1DED769B"/>
    <w:rsid w:val="1E2536DA"/>
    <w:rsid w:val="1E830353"/>
    <w:rsid w:val="1FAC58F3"/>
    <w:rsid w:val="1FB45CC1"/>
    <w:rsid w:val="1FD11DA2"/>
    <w:rsid w:val="200E02CB"/>
    <w:rsid w:val="209C5C91"/>
    <w:rsid w:val="209D6A16"/>
    <w:rsid w:val="20AA3662"/>
    <w:rsid w:val="21A24BB8"/>
    <w:rsid w:val="21B13FD7"/>
    <w:rsid w:val="228B4537"/>
    <w:rsid w:val="22F45509"/>
    <w:rsid w:val="23AA5307"/>
    <w:rsid w:val="23E8671F"/>
    <w:rsid w:val="24120373"/>
    <w:rsid w:val="24771563"/>
    <w:rsid w:val="24E3524E"/>
    <w:rsid w:val="252736EF"/>
    <w:rsid w:val="25813A7E"/>
    <w:rsid w:val="25A437BB"/>
    <w:rsid w:val="25DA2E95"/>
    <w:rsid w:val="260521B6"/>
    <w:rsid w:val="269A666B"/>
    <w:rsid w:val="279204F1"/>
    <w:rsid w:val="279F2D3F"/>
    <w:rsid w:val="291E49C7"/>
    <w:rsid w:val="295A2EF7"/>
    <w:rsid w:val="296F5DD0"/>
    <w:rsid w:val="29B26B6E"/>
    <w:rsid w:val="2A266B9B"/>
    <w:rsid w:val="2A2C4571"/>
    <w:rsid w:val="2A8D23BD"/>
    <w:rsid w:val="2AF83F7F"/>
    <w:rsid w:val="2BD66EF1"/>
    <w:rsid w:val="2C185601"/>
    <w:rsid w:val="2C2E1854"/>
    <w:rsid w:val="2C2E1DD2"/>
    <w:rsid w:val="2C3A177E"/>
    <w:rsid w:val="2DEC5C5F"/>
    <w:rsid w:val="2E1E7ED1"/>
    <w:rsid w:val="2ED91824"/>
    <w:rsid w:val="2EFA3CF3"/>
    <w:rsid w:val="2F102DA7"/>
    <w:rsid w:val="2F6F7779"/>
    <w:rsid w:val="2F773072"/>
    <w:rsid w:val="2F7B3F3E"/>
    <w:rsid w:val="30C13076"/>
    <w:rsid w:val="31054754"/>
    <w:rsid w:val="31B05648"/>
    <w:rsid w:val="31E33F00"/>
    <w:rsid w:val="31FB27D7"/>
    <w:rsid w:val="32281128"/>
    <w:rsid w:val="32626C61"/>
    <w:rsid w:val="32A02C6A"/>
    <w:rsid w:val="34124EB2"/>
    <w:rsid w:val="3430030F"/>
    <w:rsid w:val="34421C31"/>
    <w:rsid w:val="34CE02D3"/>
    <w:rsid w:val="350A2E4E"/>
    <w:rsid w:val="3513710C"/>
    <w:rsid w:val="35B64254"/>
    <w:rsid w:val="35D12373"/>
    <w:rsid w:val="36424D84"/>
    <w:rsid w:val="36737C0F"/>
    <w:rsid w:val="3687025F"/>
    <w:rsid w:val="36EA5B6E"/>
    <w:rsid w:val="37842E2D"/>
    <w:rsid w:val="379A0D50"/>
    <w:rsid w:val="37A93457"/>
    <w:rsid w:val="387C6C93"/>
    <w:rsid w:val="38D00CC5"/>
    <w:rsid w:val="395F7102"/>
    <w:rsid w:val="39632B3D"/>
    <w:rsid w:val="39E43912"/>
    <w:rsid w:val="3A021F49"/>
    <w:rsid w:val="3A18210B"/>
    <w:rsid w:val="3AE1361D"/>
    <w:rsid w:val="3B914DE4"/>
    <w:rsid w:val="3C370D5C"/>
    <w:rsid w:val="3D3E654E"/>
    <w:rsid w:val="3D642AD9"/>
    <w:rsid w:val="3D8362BC"/>
    <w:rsid w:val="3DDE1ABF"/>
    <w:rsid w:val="3E762A85"/>
    <w:rsid w:val="3E7E3208"/>
    <w:rsid w:val="3E9E4B5F"/>
    <w:rsid w:val="3EBD1872"/>
    <w:rsid w:val="3F0C5C23"/>
    <w:rsid w:val="3F464A73"/>
    <w:rsid w:val="3F4C6ABE"/>
    <w:rsid w:val="3F6301F5"/>
    <w:rsid w:val="3F6A0974"/>
    <w:rsid w:val="3F6E0848"/>
    <w:rsid w:val="3F745407"/>
    <w:rsid w:val="40084497"/>
    <w:rsid w:val="404F2557"/>
    <w:rsid w:val="40F110A5"/>
    <w:rsid w:val="410119D6"/>
    <w:rsid w:val="42952DFF"/>
    <w:rsid w:val="42EB51C1"/>
    <w:rsid w:val="42F34EBD"/>
    <w:rsid w:val="43B71DFF"/>
    <w:rsid w:val="44B62CB8"/>
    <w:rsid w:val="451E6825"/>
    <w:rsid w:val="46581115"/>
    <w:rsid w:val="466711E5"/>
    <w:rsid w:val="468E0519"/>
    <w:rsid w:val="46AC70C8"/>
    <w:rsid w:val="46C56654"/>
    <w:rsid w:val="46D90ABE"/>
    <w:rsid w:val="46DF5AB8"/>
    <w:rsid w:val="46F84B92"/>
    <w:rsid w:val="4753720A"/>
    <w:rsid w:val="47B57B96"/>
    <w:rsid w:val="47FB1D49"/>
    <w:rsid w:val="48162078"/>
    <w:rsid w:val="484E49CF"/>
    <w:rsid w:val="4900058E"/>
    <w:rsid w:val="49381071"/>
    <w:rsid w:val="4AEC406E"/>
    <w:rsid w:val="4B146099"/>
    <w:rsid w:val="4B404981"/>
    <w:rsid w:val="4B860C50"/>
    <w:rsid w:val="4BC71F55"/>
    <w:rsid w:val="4C9E3B7A"/>
    <w:rsid w:val="4CCE0B6D"/>
    <w:rsid w:val="4D0C28C4"/>
    <w:rsid w:val="4DAB0294"/>
    <w:rsid w:val="4E1D1867"/>
    <w:rsid w:val="4EAC4DA6"/>
    <w:rsid w:val="4F005565"/>
    <w:rsid w:val="4F0E144F"/>
    <w:rsid w:val="4F1E59C0"/>
    <w:rsid w:val="4F485FC3"/>
    <w:rsid w:val="4F6D618B"/>
    <w:rsid w:val="4F862056"/>
    <w:rsid w:val="4FBC1456"/>
    <w:rsid w:val="50390F66"/>
    <w:rsid w:val="51381AC1"/>
    <w:rsid w:val="51762AEE"/>
    <w:rsid w:val="518219C7"/>
    <w:rsid w:val="51CA2669"/>
    <w:rsid w:val="52D010DE"/>
    <w:rsid w:val="530C0B1B"/>
    <w:rsid w:val="5331675D"/>
    <w:rsid w:val="54032BE8"/>
    <w:rsid w:val="540551DE"/>
    <w:rsid w:val="543D1CD8"/>
    <w:rsid w:val="54D13EBC"/>
    <w:rsid w:val="54E60C06"/>
    <w:rsid w:val="54F16BC9"/>
    <w:rsid w:val="55765982"/>
    <w:rsid w:val="558A1E61"/>
    <w:rsid w:val="55C975BB"/>
    <w:rsid w:val="55FC2D0F"/>
    <w:rsid w:val="56160AC4"/>
    <w:rsid w:val="56C440E6"/>
    <w:rsid w:val="56CFE436"/>
    <w:rsid w:val="571C0977"/>
    <w:rsid w:val="572B04AD"/>
    <w:rsid w:val="57D732E9"/>
    <w:rsid w:val="5860672D"/>
    <w:rsid w:val="586734D3"/>
    <w:rsid w:val="58F93FE8"/>
    <w:rsid w:val="593E3406"/>
    <w:rsid w:val="59633A07"/>
    <w:rsid w:val="59746691"/>
    <w:rsid w:val="597773A5"/>
    <w:rsid w:val="597A3ED7"/>
    <w:rsid w:val="5A0F7CF9"/>
    <w:rsid w:val="5AE43CC5"/>
    <w:rsid w:val="5BEB3EF2"/>
    <w:rsid w:val="5C487C78"/>
    <w:rsid w:val="5CA07A97"/>
    <w:rsid w:val="5D043384"/>
    <w:rsid w:val="5D1C01AF"/>
    <w:rsid w:val="5D2D5D9D"/>
    <w:rsid w:val="5D8A6083"/>
    <w:rsid w:val="5DCE58F2"/>
    <w:rsid w:val="5DD62357"/>
    <w:rsid w:val="5E6A56B6"/>
    <w:rsid w:val="5E7303CB"/>
    <w:rsid w:val="603863F0"/>
    <w:rsid w:val="605849BF"/>
    <w:rsid w:val="60892F41"/>
    <w:rsid w:val="609A12F1"/>
    <w:rsid w:val="60A364E6"/>
    <w:rsid w:val="60DB2B68"/>
    <w:rsid w:val="6113030D"/>
    <w:rsid w:val="61BA031A"/>
    <w:rsid w:val="61C7423C"/>
    <w:rsid w:val="629114D1"/>
    <w:rsid w:val="633F71E8"/>
    <w:rsid w:val="634D2A75"/>
    <w:rsid w:val="63B71897"/>
    <w:rsid w:val="64207CFD"/>
    <w:rsid w:val="64900D6E"/>
    <w:rsid w:val="64A66197"/>
    <w:rsid w:val="64ED16D9"/>
    <w:rsid w:val="64F62DB2"/>
    <w:rsid w:val="65FBE2E4"/>
    <w:rsid w:val="66033A7B"/>
    <w:rsid w:val="66683674"/>
    <w:rsid w:val="66C60E3F"/>
    <w:rsid w:val="66EB60E9"/>
    <w:rsid w:val="673E2190"/>
    <w:rsid w:val="676B0588"/>
    <w:rsid w:val="67721777"/>
    <w:rsid w:val="68324798"/>
    <w:rsid w:val="68652D73"/>
    <w:rsid w:val="68653B68"/>
    <w:rsid w:val="68B8655E"/>
    <w:rsid w:val="69A31BE4"/>
    <w:rsid w:val="6A3416A8"/>
    <w:rsid w:val="6C6A7869"/>
    <w:rsid w:val="6C8E589F"/>
    <w:rsid w:val="6D9B158F"/>
    <w:rsid w:val="6E3E6C1E"/>
    <w:rsid w:val="6EB072A6"/>
    <w:rsid w:val="6EBC18A9"/>
    <w:rsid w:val="6EFD5FAC"/>
    <w:rsid w:val="6F0C2711"/>
    <w:rsid w:val="6F6E4FAC"/>
    <w:rsid w:val="6F890B1A"/>
    <w:rsid w:val="70C269D0"/>
    <w:rsid w:val="710B074B"/>
    <w:rsid w:val="710D6FDF"/>
    <w:rsid w:val="71283836"/>
    <w:rsid w:val="717405BF"/>
    <w:rsid w:val="71AF49AC"/>
    <w:rsid w:val="71E906CF"/>
    <w:rsid w:val="728672AA"/>
    <w:rsid w:val="72921A13"/>
    <w:rsid w:val="72CF4806"/>
    <w:rsid w:val="72E15C68"/>
    <w:rsid w:val="73843BC3"/>
    <w:rsid w:val="7389665F"/>
    <w:rsid w:val="73A31DEF"/>
    <w:rsid w:val="73C30951"/>
    <w:rsid w:val="74705357"/>
    <w:rsid w:val="748638E0"/>
    <w:rsid w:val="74D20C18"/>
    <w:rsid w:val="74D74B52"/>
    <w:rsid w:val="75487AC7"/>
    <w:rsid w:val="755B6C00"/>
    <w:rsid w:val="757535C5"/>
    <w:rsid w:val="75EF1079"/>
    <w:rsid w:val="75FF9075"/>
    <w:rsid w:val="76755F27"/>
    <w:rsid w:val="77BFF8DC"/>
    <w:rsid w:val="77E85332"/>
    <w:rsid w:val="78EB4245"/>
    <w:rsid w:val="78F71711"/>
    <w:rsid w:val="793D711A"/>
    <w:rsid w:val="797E7615"/>
    <w:rsid w:val="798B0C07"/>
    <w:rsid w:val="79E97DC5"/>
    <w:rsid w:val="7A2E4471"/>
    <w:rsid w:val="7AA96446"/>
    <w:rsid w:val="7B095625"/>
    <w:rsid w:val="7B390A72"/>
    <w:rsid w:val="7C6018CD"/>
    <w:rsid w:val="7C907B6C"/>
    <w:rsid w:val="7CA2186F"/>
    <w:rsid w:val="7D8A3FB2"/>
    <w:rsid w:val="7DF01A9A"/>
    <w:rsid w:val="7DF3C2CE"/>
    <w:rsid w:val="7E100BD1"/>
    <w:rsid w:val="7EFE4160"/>
    <w:rsid w:val="7F6645BA"/>
    <w:rsid w:val="7FFC5801"/>
    <w:rsid w:val="9ADB649F"/>
    <w:rsid w:val="9F565DFC"/>
    <w:rsid w:val="C1734F43"/>
    <w:rsid w:val="E5D74EBB"/>
    <w:rsid w:val="E7F8FA56"/>
    <w:rsid w:val="F3BFAD8C"/>
    <w:rsid w:val="F3FC03C6"/>
    <w:rsid w:val="FBF25C00"/>
    <w:rsid w:val="FDDFD6E2"/>
    <w:rsid w:val="FDF3ED5E"/>
    <w:rsid w:val="FDFEC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华康简标题宋"/>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5">
    <w:name w:val="Normal Indent"/>
    <w:basedOn w:val="1"/>
    <w:qFormat/>
    <w:uiPriority w:val="0"/>
    <w:pPr>
      <w:spacing w:line="240" w:lineRule="auto"/>
      <w:ind w:firstLine="420" w:firstLineChars="200"/>
    </w:pPr>
    <w:rPr>
      <w:rFonts w:eastAsia="宋体"/>
      <w:kern w:val="10"/>
      <w:sz w:val="21"/>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3"/>
    <w:basedOn w:val="1"/>
    <w:qFormat/>
    <w:uiPriority w:val="0"/>
    <w:pPr>
      <w:jc w:val="left"/>
    </w:pPr>
    <w:rPr>
      <w:rFonts w:ascii="仿宋_GB2312"/>
      <w:color w:val="000000"/>
      <w:sz w:val="28"/>
    </w:rPr>
  </w:style>
  <w:style w:type="paragraph" w:styleId="9">
    <w:name w:val="Body Text Indent"/>
    <w:basedOn w:val="1"/>
    <w:next w:val="10"/>
    <w:link w:val="28"/>
    <w:qFormat/>
    <w:uiPriority w:val="0"/>
    <w:pPr>
      <w:spacing w:line="240" w:lineRule="auto"/>
      <w:ind w:firstLine="645"/>
    </w:pPr>
    <w:rPr>
      <w:rFonts w:ascii="仿宋_GB2312"/>
      <w:b/>
    </w:rPr>
  </w:style>
  <w:style w:type="paragraph" w:styleId="10">
    <w:name w:val="footer"/>
    <w:basedOn w:val="1"/>
    <w:next w:val="9"/>
    <w:qFormat/>
    <w:uiPriority w:val="0"/>
    <w:pPr>
      <w:tabs>
        <w:tab w:val="center" w:pos="4153"/>
        <w:tab w:val="right" w:pos="8306"/>
      </w:tabs>
      <w:snapToGrid w:val="0"/>
      <w:spacing w:line="240" w:lineRule="atLeast"/>
      <w:jc w:val="left"/>
    </w:pPr>
    <w:rPr>
      <w:sz w:val="18"/>
    </w:rPr>
  </w:style>
  <w:style w:type="paragraph" w:styleId="11">
    <w:name w:val="Plain Text"/>
    <w:basedOn w:val="1"/>
    <w:qFormat/>
    <w:uiPriority w:val="0"/>
    <w:pPr>
      <w:spacing w:line="240" w:lineRule="auto"/>
    </w:pPr>
    <w:rPr>
      <w:rFonts w:ascii="宋体" w:hAnsi="Courier New" w:eastAsia="宋体" w:cs="Courier New"/>
      <w:sz w:val="21"/>
      <w:szCs w:val="21"/>
    </w:rPr>
  </w:style>
  <w:style w:type="paragraph" w:styleId="12">
    <w:name w:val="Date"/>
    <w:basedOn w:val="1"/>
    <w:next w:val="1"/>
    <w:qFormat/>
    <w:uiPriority w:val="0"/>
    <w:pPr>
      <w:spacing w:line="240" w:lineRule="auto"/>
      <w:ind w:left="100" w:leftChars="2500"/>
    </w:pPr>
    <w:rPr>
      <w:rFonts w:ascii="仿宋_GB2312"/>
      <w:sz w:val="30"/>
      <w:szCs w:val="24"/>
    </w:rPr>
  </w:style>
  <w:style w:type="paragraph" w:styleId="13">
    <w:name w:val="Body Text Indent 2"/>
    <w:basedOn w:val="1"/>
    <w:qFormat/>
    <w:uiPriority w:val="0"/>
    <w:pPr>
      <w:spacing w:line="240" w:lineRule="auto"/>
      <w:ind w:right="384" w:rightChars="183" w:firstLine="637" w:firstLineChars="199"/>
    </w:pPr>
    <w:rPr>
      <w:szCs w:val="24"/>
    </w:rPr>
  </w:style>
  <w:style w:type="paragraph" w:styleId="14">
    <w:name w:val="Balloon Text"/>
    <w:basedOn w:val="1"/>
    <w:semiHidden/>
    <w:qFormat/>
    <w:uiPriority w:val="0"/>
    <w:pPr>
      <w:spacing w:line="240" w:lineRule="auto"/>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spacing w:line="240" w:lineRule="auto"/>
      <w:ind w:firstLine="480" w:firstLineChars="200"/>
    </w:pPr>
    <w:rPr>
      <w:rFonts w:eastAsia="宋体"/>
      <w:sz w:val="24"/>
    </w:rPr>
  </w:style>
  <w:style w:type="paragraph" w:styleId="17">
    <w:name w:val="Body Text 2"/>
    <w:basedOn w:val="1"/>
    <w:qFormat/>
    <w:uiPriority w:val="0"/>
    <w:pPr>
      <w:jc w:val="center"/>
    </w:pPr>
    <w:rPr>
      <w:rFonts w:ascii="华康简标题宋" w:eastAsia="华康简标题宋"/>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9">
    <w:name w:val="Normal (Web)"/>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styleId="20">
    <w:name w:val="Body Text First Indent"/>
    <w:qFormat/>
    <w:uiPriority w:val="0"/>
    <w:pPr>
      <w:widowControl w:val="0"/>
      <w:spacing w:after="120"/>
      <w:ind w:firstLine="420" w:firstLineChars="100"/>
      <w:jc w:val="both"/>
    </w:pPr>
    <w:rPr>
      <w:rFonts w:ascii="Calibri" w:hAnsi="Calibri" w:eastAsia="宋体" w:cs="Times New Roman"/>
      <w:kern w:val="2"/>
      <w:sz w:val="32"/>
      <w:lang w:val="en-US" w:eastAsia="zh-CN" w:bidi="ar-SA"/>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黑体"/>
      <w:kern w:val="2"/>
      <w:sz w:val="21"/>
      <w:szCs w:val="22"/>
      <w:lang w:val="en-US" w:eastAsia="zh-CN" w:bidi="ar-SA"/>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正文文本缩进 Char"/>
    <w:basedOn w:val="24"/>
    <w:link w:val="9"/>
    <w:qFormat/>
    <w:uiPriority w:val="0"/>
    <w:rPr>
      <w:rFonts w:ascii="仿宋_GB2312" w:eastAsia="仿宋_GB2312"/>
      <w:b/>
      <w:kern w:val="2"/>
      <w:sz w:val="32"/>
      <w:lang w:val="en-US" w:eastAsia="zh-CN" w:bidi="ar-SA"/>
    </w:rPr>
  </w:style>
  <w:style w:type="character" w:customStyle="1" w:styleId="29">
    <w:name w:val="zt5"/>
    <w:basedOn w:val="24"/>
    <w:qFormat/>
    <w:uiPriority w:val="0"/>
  </w:style>
  <w:style w:type="character" w:customStyle="1" w:styleId="30">
    <w:name w:val="NormalCharacter"/>
    <w:qFormat/>
    <w:uiPriority w:val="0"/>
    <w:rPr>
      <w:rFonts w:ascii="Calibri" w:hAnsi="Calibri" w:eastAsia="宋体" w:cs="Times New Roman"/>
    </w:rPr>
  </w:style>
  <w:style w:type="paragraph" w:customStyle="1" w:styleId="3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32">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3">
    <w:name w:val="第二层"/>
    <w:basedOn w:val="1"/>
    <w:qFormat/>
    <w:uiPriority w:val="0"/>
    <w:pPr>
      <w:spacing w:line="240" w:lineRule="auto"/>
    </w:pPr>
    <w:rPr>
      <w:rFonts w:ascii="宋体" w:hAnsi="宋体" w:eastAsia="黑体" w:cs="宋体"/>
      <w:sz w:val="28"/>
      <w:szCs w:val="28"/>
    </w:rPr>
  </w:style>
  <w:style w:type="paragraph" w:customStyle="1" w:styleId="34">
    <w:name w:val="xl24"/>
    <w:basedOn w:val="1"/>
    <w:qFormat/>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36">
    <w:name w:val="xl42"/>
    <w:basedOn w:val="1"/>
    <w:qFormat/>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37">
    <w:name w:val="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38">
    <w:name w:val="xl34"/>
    <w:basedOn w:val="1"/>
    <w:qFormat/>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40">
    <w:name w:val="Char1 Char Char Char"/>
    <w:basedOn w:val="1"/>
    <w:qFormat/>
    <w:uiPriority w:val="0"/>
    <w:rPr>
      <w:sz w:val="30"/>
      <w:szCs w:val="24"/>
    </w:rPr>
  </w:style>
  <w:style w:type="paragraph" w:customStyle="1" w:styleId="41">
    <w:name w:val="Char1 Char Char Char Char Char Char"/>
    <w:basedOn w:val="1"/>
    <w:qFormat/>
    <w:uiPriority w:val="0"/>
    <w:pPr>
      <w:spacing w:line="240" w:lineRule="auto"/>
    </w:pPr>
    <w:rPr>
      <w:rFonts w:ascii="Tahoma" w:hAnsi="Tahoma" w:eastAsia="宋体"/>
      <w:sz w:val="24"/>
    </w:rPr>
  </w:style>
  <w:style w:type="paragraph" w:customStyle="1" w:styleId="42">
    <w:name w:val="xl33"/>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3">
    <w:name w:val="列出段落1"/>
    <w:basedOn w:val="1"/>
    <w:qFormat/>
    <w:uiPriority w:val="34"/>
    <w:pPr>
      <w:ind w:firstLine="420" w:firstLineChars="200"/>
    </w:pPr>
    <w:rPr>
      <w:rFonts w:ascii="Calibri" w:hAnsi="Calibri"/>
    </w:rPr>
  </w:style>
  <w:style w:type="paragraph" w:customStyle="1" w:styleId="44">
    <w:name w:val="xl39"/>
    <w:basedOn w:val="1"/>
    <w:qFormat/>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45">
    <w:name w:val="xl35"/>
    <w:basedOn w:val="1"/>
    <w:qFormat/>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46">
    <w:name w:val="p0"/>
    <w:basedOn w:val="1"/>
    <w:qFormat/>
    <w:uiPriority w:val="0"/>
    <w:pPr>
      <w:widowControl/>
      <w:spacing w:line="580" w:lineRule="atLeast"/>
    </w:pPr>
    <w:rPr>
      <w:rFonts w:eastAsia="宋体"/>
      <w:kern w:val="0"/>
      <w:szCs w:val="32"/>
    </w:rPr>
  </w:style>
  <w:style w:type="paragraph" w:customStyle="1" w:styleId="47">
    <w:name w:val="xl31"/>
    <w:basedOn w:val="1"/>
    <w:qFormat/>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8">
    <w:name w:val="font7"/>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Char"/>
    <w:basedOn w:val="6"/>
    <w:qFormat/>
    <w:uiPriority w:val="0"/>
    <w:pPr>
      <w:spacing w:line="240" w:lineRule="auto"/>
    </w:pPr>
    <w:rPr>
      <w:rFonts w:ascii="Tahoma" w:hAnsi="Tahoma" w:eastAsia="宋体"/>
      <w:sz w:val="24"/>
      <w:szCs w:val="24"/>
    </w:rPr>
  </w:style>
  <w:style w:type="paragraph" w:customStyle="1" w:styleId="51">
    <w:name w:val="xl37"/>
    <w:basedOn w:val="1"/>
    <w:qFormat/>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3">
    <w:name w:val="xl29"/>
    <w:basedOn w:val="1"/>
    <w:qFormat/>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54">
    <w:name w:val="xl36"/>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55">
    <w:name w:val="xl32"/>
    <w:basedOn w:val="1"/>
    <w:qFormat/>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56">
    <w:name w:val="xl38"/>
    <w:basedOn w:val="1"/>
    <w:qFormat/>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7">
    <w:name w:val="样式 (中文) 楷体_GB2312 小三 首行缩进:  0.79 厘米 行距: 固定值 28 磅"/>
    <w:basedOn w:val="1"/>
    <w:qFormat/>
    <w:uiPriority w:val="0"/>
    <w:pPr>
      <w:spacing w:line="560" w:lineRule="exact"/>
      <w:ind w:firstLine="450"/>
    </w:pPr>
    <w:rPr>
      <w:rFonts w:eastAsia="楷体_GB2312"/>
    </w:rPr>
  </w:style>
  <w:style w:type="paragraph" w:customStyle="1" w:styleId="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9">
    <w:name w:val="xl26"/>
    <w:basedOn w:val="1"/>
    <w:qFormat/>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paragraph" w:customStyle="1" w:styleId="60">
    <w:name w:val="font6"/>
    <w:basedOn w:val="1"/>
    <w:qFormat/>
    <w:uiPriority w:val="0"/>
    <w:pPr>
      <w:widowControl/>
      <w:spacing w:before="100" w:beforeAutospacing="1" w:after="100" w:afterAutospacing="1" w:line="240" w:lineRule="auto"/>
      <w:jc w:val="left"/>
    </w:pPr>
    <w:rPr>
      <w:rFonts w:eastAsia="宋体"/>
      <w:kern w:val="0"/>
      <w:sz w:val="22"/>
      <w:szCs w:val="22"/>
    </w:rPr>
  </w:style>
  <w:style w:type="paragraph" w:customStyle="1" w:styleId="61">
    <w:name w:val="xl25"/>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62">
    <w:name w:val="Char1"/>
    <w:basedOn w:val="6"/>
    <w:qFormat/>
    <w:uiPriority w:val="0"/>
    <w:pPr>
      <w:spacing w:line="240" w:lineRule="auto"/>
    </w:pPr>
    <w:rPr>
      <w:rFonts w:ascii="Tahoma" w:hAnsi="Tahoma" w:eastAsia="宋体"/>
      <w:sz w:val="24"/>
      <w:szCs w:val="24"/>
    </w:rPr>
  </w:style>
  <w:style w:type="paragraph" w:customStyle="1" w:styleId="63">
    <w:name w:val="font5"/>
    <w:basedOn w:val="1"/>
    <w:qFormat/>
    <w:uiPriority w:val="0"/>
    <w:pPr>
      <w:widowControl/>
      <w:spacing w:before="100" w:beforeAutospacing="1" w:after="100" w:afterAutospacing="1" w:line="240" w:lineRule="auto"/>
      <w:jc w:val="left"/>
    </w:pPr>
    <w:rPr>
      <w:rFonts w:hint="eastAsia" w:ascii="宋体" w:hAnsi="宋体" w:eastAsia="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461</Words>
  <Characters>2628</Characters>
  <Lines>21</Lines>
  <Paragraphs>6</Paragraphs>
  <TotalTime>27</TotalTime>
  <ScaleCrop>false</ScaleCrop>
  <LinksUpToDate>false</LinksUpToDate>
  <CharactersWithSpaces>3083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2022-08-23T19:02:00Z</dcterms:created>
  <dc:creator>zychu</dc:creator>
  <cp:lastModifiedBy>thtf</cp:lastModifiedBy>
  <cp:lastPrinted>2022-08-16T14:48:00Z</cp:lastPrinted>
  <dcterms:modified xsi:type="dcterms:W3CDTF">2022-08-26T12:43:45Z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6917639940FE4AEE9799173091A22EDC</vt:lpwstr>
  </property>
</Properties>
</file>