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del w:id="0" w:author="thtf" w:date="2024-09-18T14:17:53Z"/>
          <w:rFonts w:ascii="Times New Roman" w:hAns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辽宁省</w:t>
      </w:r>
      <w:r>
        <w:rPr>
          <w:rFonts w:hint="eastAsia" w:ascii="Times New Roman" w:hAnsi="方正小标宋_GBK" w:eastAsia="方正小标宋_GBK"/>
          <w:sz w:val="44"/>
          <w:szCs w:val="44"/>
        </w:rPr>
        <w:t>省级</w:t>
      </w:r>
      <w:r>
        <w:rPr>
          <w:rFonts w:ascii="Times New Roman" w:hAnsi="方正小标宋_GBK" w:eastAsia="方正小标宋_GBK"/>
          <w:sz w:val="44"/>
          <w:szCs w:val="44"/>
        </w:rPr>
        <w:t>政策性粮食购销违法违规行为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举报奖励实施细则（试行）</w:t>
      </w:r>
    </w:p>
    <w:p>
      <w:pPr>
        <w:spacing w:line="572" w:lineRule="exact"/>
        <w:ind w:firstLine="640" w:firstLineChars="200"/>
        <w:rPr>
          <w:rFonts w:ascii="Times New Roman" w:hAnsi="Times New Roman" w:eastAsia="黑体"/>
          <w:sz w:val="32"/>
        </w:rPr>
      </w:pPr>
      <w:bookmarkStart w:id="0" w:name="_GoBack"/>
      <w:bookmarkEnd w:id="0"/>
    </w:p>
    <w:p>
      <w:pPr>
        <w:spacing w:line="572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黑体" w:eastAsia="黑体"/>
          <w:sz w:val="32"/>
        </w:rPr>
        <w:t>第一条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为进一步落实</w:t>
      </w:r>
      <w:r>
        <w:rPr>
          <w:rFonts w:ascii="Times New Roman" w:hAnsi="Times New Roman" w:eastAsia="仿宋_GB2312"/>
          <w:sz w:val="32"/>
        </w:rPr>
        <w:t>政策性粮食购销违法违规举报奖励政策，</w:t>
      </w:r>
      <w:r>
        <w:rPr>
          <w:rFonts w:hint="eastAsia" w:ascii="Times New Roman" w:hAnsi="Times New Roman" w:eastAsia="仿宋_GB2312"/>
          <w:sz w:val="32"/>
        </w:rPr>
        <w:t>做好举报奖励工作，</w:t>
      </w:r>
      <w:r>
        <w:rPr>
          <w:rFonts w:ascii="Times New Roman" w:hAnsi="Times New Roman" w:eastAsia="仿宋_GB2312"/>
          <w:sz w:val="32"/>
        </w:rPr>
        <w:t>根据《粮食流通管理条例》《辽宁省地方储备粮管理条例》</w:t>
      </w:r>
      <w:r>
        <w:rPr>
          <w:rFonts w:hint="eastAsia" w:ascii="Times New Roman" w:hAnsi="Times New Roman" w:eastAsia="仿宋_GB2312"/>
          <w:sz w:val="32"/>
        </w:rPr>
        <w:t>《政策性粮食购销违法违规行为举报奖励办法（试行）》（以下简称《奖励办法》）等有关法律法规和相关制度规定</w:t>
      </w:r>
      <w:r>
        <w:rPr>
          <w:rFonts w:ascii="Times New Roman" w:hAnsi="Times New Roman" w:eastAsia="仿宋_GB2312"/>
          <w:sz w:val="32"/>
        </w:rPr>
        <w:t>，结合省级实际，制定</w:t>
      </w:r>
      <w:r>
        <w:rPr>
          <w:rFonts w:hint="eastAsia" w:ascii="Times New Roman" w:hAnsi="Times New Roman" w:eastAsia="仿宋_GB2312"/>
          <w:sz w:val="32"/>
          <w:lang w:eastAsia="zh-CN"/>
        </w:rPr>
        <w:t>本</w:t>
      </w:r>
      <w:r>
        <w:rPr>
          <w:rFonts w:ascii="Times New Roman" w:hAnsi="Times New Roman" w:eastAsia="仿宋_GB2312"/>
          <w:sz w:val="32"/>
        </w:rPr>
        <w:t>细则。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黑体" w:eastAsia="黑体"/>
          <w:sz w:val="32"/>
        </w:rPr>
        <w:t>第二条</w:t>
      </w:r>
      <w:r>
        <w:rPr>
          <w:rFonts w:ascii="Times New Roman" w:hAnsi="Times New Roman" w:eastAsia="仿宋_GB2312"/>
          <w:sz w:val="32"/>
        </w:rPr>
        <w:t xml:space="preserve">  本细则适用于省粮食和储备局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省财政厅按照《奖励办法》</w:t>
      </w:r>
      <w:r>
        <w:rPr>
          <w:rFonts w:hint="eastAsia" w:ascii="Times New Roman" w:hAnsi="Times New Roman" w:eastAsia="仿宋_GB2312"/>
          <w:sz w:val="32"/>
          <w:lang w:eastAsia="zh-CN"/>
        </w:rPr>
        <w:t>规定，根据省级管理职责权限，对查实的省级政策性粮食案件举报人进行</w:t>
      </w:r>
      <w:r>
        <w:rPr>
          <w:rFonts w:hint="eastAsia" w:ascii="Times New Roman" w:hAnsi="Times New Roman" w:eastAsia="仿宋_GB2312"/>
          <w:sz w:val="32"/>
        </w:rPr>
        <w:t>奖励的相关工作。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市、县级地方政策性粮食举报</w:t>
      </w:r>
      <w:r>
        <w:rPr>
          <w:rFonts w:ascii="Times New Roman" w:hAnsi="Times New Roman" w:eastAsia="仿宋_GB2312"/>
          <w:sz w:val="32"/>
        </w:rPr>
        <w:t>奖励实施细则</w:t>
      </w:r>
      <w:r>
        <w:rPr>
          <w:rFonts w:hint="eastAsia" w:ascii="Times New Roman" w:hAnsi="Times New Roman" w:eastAsia="仿宋_GB2312"/>
          <w:sz w:val="32"/>
        </w:rPr>
        <w:t>由各地自行制定。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黑体" w:eastAsia="黑体"/>
          <w:sz w:val="32"/>
        </w:rPr>
        <w:t>第三条</w:t>
      </w:r>
      <w:r>
        <w:rPr>
          <w:rFonts w:hint="eastAsia" w:ascii="Times New Roman" w:hAnsi="Times New Roman" w:eastAsia="仿宋_GB2312"/>
          <w:sz w:val="32"/>
        </w:rPr>
        <w:t xml:space="preserve">  举报奖励按照谁处罚谁奖励、统一工作流程、统一奖励标准的原则开展，并依法保护举报人合法权益。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四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举报奖励所需资金按程序纳入省粮食和储备局部门年度预算，接受审计监督和财会监督。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五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仿宋_GB2312" w:eastAsia="仿宋_GB2312"/>
          <w:kern w:val="0"/>
          <w:sz w:val="32"/>
          <w:szCs w:val="32"/>
        </w:rPr>
        <w:t>举报奖励资金专款专用，</w:t>
      </w:r>
      <w:r>
        <w:rPr>
          <w:rFonts w:hint="eastAsia" w:ascii="Times New Roman" w:hAnsi="仿宋_GB2312" w:eastAsia="仿宋_GB2312"/>
          <w:kern w:val="0"/>
          <w:sz w:val="32"/>
          <w:szCs w:val="32"/>
          <w:lang w:eastAsia="zh-CN"/>
        </w:rPr>
        <w:t>据</w:t>
      </w:r>
      <w:r>
        <w:rPr>
          <w:rFonts w:ascii="Times New Roman" w:hAnsi="仿宋_GB2312" w:eastAsia="仿宋_GB2312"/>
          <w:kern w:val="0"/>
          <w:sz w:val="32"/>
          <w:szCs w:val="32"/>
        </w:rPr>
        <w:t>实发放，结余部分年末按原渠道上缴，不足部分，编入下年度省粮食和储备局预算。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六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省粮食和储备局通过国库集中系统支付举报奖励资金，以转账方式兑付给举报人。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七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实施举报奖励的举报案件除应满足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</w:rPr>
        <w:t>奖励办法》</w:t>
      </w:r>
      <w:r>
        <w:rPr>
          <w:rFonts w:hint="eastAsia" w:ascii="Times New Roman" w:hAnsi="Times New Roman" w:eastAsia="仿宋_GB2312"/>
          <w:sz w:val="32"/>
          <w:lang w:eastAsia="zh-CN"/>
        </w:rPr>
        <w:t>的相关规定外，还应满足：</w:t>
      </w:r>
      <w:r>
        <w:rPr>
          <w:rFonts w:hint="eastAsia" w:ascii="Times New Roman" w:hAnsi="Times New Roman" w:eastAsia="仿宋_GB2312"/>
          <w:sz w:val="32"/>
          <w:szCs w:val="32"/>
        </w:rPr>
        <w:t>经查证的违法事实与举报事项完全不一致的，不予以奖励；违法事实与举报事项部分一致的，只计算相一致部分的奖励金额；除举报事项外，还认定其他违法事实的，其它违法事实部分不计算奖励金额。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八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举报线索提供的举报对象明确，举报内容详实清晰，举证材料证据完整确凿；举报事项与查证的违法违规事实相符，适用</w:t>
      </w:r>
      <w:r>
        <w:rPr>
          <w:rFonts w:ascii="Times New Roman" w:hAnsi="Times New Roman" w:eastAsia="仿宋_GB2312"/>
          <w:sz w:val="32"/>
        </w:rPr>
        <w:t>《粮食流通管理条例》</w:t>
      </w:r>
      <w:r>
        <w:rPr>
          <w:rFonts w:hint="eastAsia" w:ascii="Times New Roman" w:hAnsi="Times New Roman" w:eastAsia="仿宋_GB2312"/>
          <w:sz w:val="32"/>
          <w:szCs w:val="32"/>
        </w:rPr>
        <w:t>第四十五、四十七、四十九、五十一、五十三条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sz w:val="32"/>
        </w:rPr>
        <w:t>《</w:t>
      </w:r>
      <w:r>
        <w:rPr>
          <w:rFonts w:hint="eastAsia" w:ascii="Times New Roman" w:hAnsi="Times New Roman" w:eastAsia="仿宋_GB2312"/>
          <w:sz w:val="32"/>
          <w:lang w:eastAsia="zh-CN"/>
        </w:rPr>
        <w:t>辽宁省地方储备粮</w:t>
      </w:r>
      <w:r>
        <w:rPr>
          <w:rFonts w:ascii="Times New Roman" w:hAnsi="Times New Roman" w:eastAsia="仿宋_GB2312"/>
          <w:sz w:val="32"/>
        </w:rPr>
        <w:t>管理条例》</w:t>
      </w:r>
      <w:r>
        <w:rPr>
          <w:rFonts w:hint="eastAsia" w:ascii="Times New Roman" w:hAnsi="Times New Roman" w:eastAsia="仿宋_GB2312"/>
          <w:sz w:val="32"/>
          <w:lang w:eastAsia="zh-CN"/>
        </w:rPr>
        <w:t>第十八、十九条</w:t>
      </w:r>
      <w:r>
        <w:rPr>
          <w:rFonts w:hint="eastAsia" w:ascii="Times New Roman" w:hAnsi="Times New Roman" w:eastAsia="仿宋_GB2312"/>
          <w:sz w:val="32"/>
          <w:szCs w:val="32"/>
        </w:rPr>
        <w:t>且情节严重并处顶格罚款，或情节严重，涉嫌违纪违法，移送纪检监察机关或公安机关的按罚款的3%给予奖励，其它情形的按罚款的2%给予奖励。</w:t>
      </w:r>
      <w:r>
        <w:rPr>
          <w:rFonts w:ascii="Times New Roman" w:hAnsi="Times New Roman" w:eastAsia="仿宋_GB2312"/>
          <w:sz w:val="32"/>
          <w:szCs w:val="32"/>
        </w:rPr>
        <w:t>资金奖励最高不超过150000元，最低不少于1500元。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</w:rPr>
        <w:t>第九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省粮食和储备局对政策性粮食购销违法违规行为作出处理决定后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0个工作日内</w:t>
      </w:r>
      <w:r>
        <w:rPr>
          <w:rFonts w:hint="eastAsia" w:ascii="Times New Roman" w:hAnsi="Times New Roman" w:eastAsia="仿宋_GB2312"/>
          <w:sz w:val="32"/>
          <w:szCs w:val="32"/>
        </w:rPr>
        <w:t>主动告知举报人，对自愿领取奖金的举报人，要告知其权利、义务和相关工作流程，并协助举报人在告知之日起10个工作日内，如实填写《举报人政策性粮食购销违法违规行为举报奖励申请表》</w:t>
      </w:r>
      <w:r>
        <w:rPr>
          <w:rFonts w:ascii="Times New Roman" w:hAnsi="Times New Roman" w:eastAsia="仿宋_GB2312"/>
          <w:sz w:val="32"/>
          <w:szCs w:val="32"/>
        </w:rPr>
        <w:t>（附件1）</w:t>
      </w:r>
      <w:r>
        <w:rPr>
          <w:rFonts w:hint="eastAsia" w:ascii="Times New Roman" w:hAnsi="Times New Roman" w:eastAsia="仿宋_GB2312"/>
          <w:sz w:val="32"/>
          <w:szCs w:val="32"/>
        </w:rPr>
        <w:t>。全部工作应在30个工作日内完成，举报人逾期未提出奖励申请的，视为自动放弃。</w:t>
      </w:r>
    </w:p>
    <w:p>
      <w:pPr>
        <w:spacing w:line="572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黑体" w:eastAsia="黑体"/>
          <w:sz w:val="32"/>
        </w:rPr>
        <w:t>第</w:t>
      </w:r>
      <w:r>
        <w:rPr>
          <w:rFonts w:hint="eastAsia" w:ascii="Times New Roman" w:hAnsi="黑体" w:eastAsia="黑体"/>
          <w:sz w:val="32"/>
        </w:rPr>
        <w:t>十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经省粮食和储备局党组会议作出奖励决定后，案件查处主办处室在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0个工作日内填制《奖励审批表》（附件2）留存备案</w:t>
      </w:r>
      <w:r>
        <w:rPr>
          <w:rFonts w:hint="eastAsia" w:ascii="Times New Roman" w:hAnsi="Times New Roman" w:eastAsia="仿宋_GB2312"/>
          <w:sz w:val="32"/>
          <w:szCs w:val="32"/>
        </w:rPr>
        <w:t>并</w:t>
      </w:r>
      <w:r>
        <w:rPr>
          <w:rFonts w:ascii="Times New Roman" w:hAnsi="Times New Roman" w:eastAsia="仿宋_GB2312"/>
          <w:sz w:val="32"/>
          <w:szCs w:val="32"/>
        </w:rPr>
        <w:t>制发《奖励通知书》（附件3）。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</w:rPr>
        <w:t>第十</w:t>
      </w:r>
      <w:r>
        <w:rPr>
          <w:rFonts w:hint="eastAsia" w:ascii="Times New Roman" w:hAnsi="黑体" w:eastAsia="黑体"/>
          <w:sz w:val="32"/>
        </w:rPr>
        <w:t>一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举报人应当在收到《奖励通知书》之日起30个工作日内，凭本人有效身份证明领取奖励。案件查处主办处室会同财务人员于发放奖金时填制《奖金发放表》（附件4）。</w:t>
      </w:r>
    </w:p>
    <w:p>
      <w:pPr>
        <w:spacing w:line="572" w:lineRule="exact"/>
        <w:ind w:firstLine="640" w:firstLineChars="200"/>
        <w:rPr>
          <w:rFonts w:ascii="Times New Roman" w:hAnsi="黑体" w:eastAsia="黑体"/>
          <w:sz w:val="32"/>
        </w:rPr>
      </w:pPr>
      <w:r>
        <w:rPr>
          <w:rFonts w:hint="default" w:ascii="Times New Roman" w:hAnsi="黑体" w:eastAsia="黑体"/>
          <w:sz w:val="32"/>
          <w:szCs w:val="24"/>
          <w:lang w:eastAsia="zh-CN"/>
        </w:rPr>
        <w:t>第十二条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严格为举报人保密，不得以任方式泄露举报人身份等相关信息。相关工作人员泄漏举报人信息的，依规依纪给予严肃处理。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</w:rPr>
        <w:t>第十</w:t>
      </w:r>
      <w:r>
        <w:rPr>
          <w:rFonts w:hint="eastAsia" w:ascii="Times New Roman" w:hAnsi="黑体" w:eastAsia="黑体"/>
          <w:sz w:val="32"/>
          <w:lang w:eastAsia="zh-CN"/>
        </w:rPr>
        <w:t>三</w:t>
      </w:r>
      <w:r>
        <w:rPr>
          <w:rFonts w:ascii="Times New Roman" w:hAnsi="黑体" w:eastAsia="黑体"/>
          <w:sz w:val="32"/>
        </w:rPr>
        <w:t>条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本细则由省粮食和储备局、省财政厅负责解释，自发布之日起执行，有效期按照《奖励办法》执行。</w:t>
      </w: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2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72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72" w:lineRule="exact"/>
        <w:jc w:val="center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hint="eastAsia" w:ascii="Times New Roman" w:hAnsi="Times New Roman" w:eastAsia="黑体"/>
          <w:b/>
          <w:kern w:val="0"/>
          <w:sz w:val="36"/>
          <w:szCs w:val="36"/>
        </w:rPr>
        <w:t>举报人政策性粮食购销违法违规行为举报奖励申请表</w:t>
      </w:r>
    </w:p>
    <w:tbl>
      <w:tblPr>
        <w:tblStyle w:val="5"/>
        <w:tblpPr w:leftFromText="180" w:rightFromText="180" w:vertAnchor="text" w:horzAnchor="page" w:tblpX="1581" w:tblpY="199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95"/>
        <w:gridCol w:w="951"/>
        <w:gridCol w:w="707"/>
        <w:gridCol w:w="134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举报人1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身份证号码或身份信息代码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举报人2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身份证号码或身份信息代码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举报人3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身份证号码或身份信息代码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举报人...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身份证号码或身份信息代码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55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申请人银行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账户信息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开户行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账号</w:t>
            </w:r>
          </w:p>
        </w:tc>
        <w:tc>
          <w:tcPr>
            <w:tcW w:w="65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举报编号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举报日期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举报对象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84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举报内容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32"/>
              </w:rPr>
              <w:t>核查单位名称</w:t>
            </w:r>
          </w:p>
        </w:tc>
        <w:tc>
          <w:tcPr>
            <w:tcW w:w="65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 xml:space="preserve">申请人签字手印：                                      申请日期：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320" w:hangingChars="550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>填表说明：1.举报人身份信息代码仅适用于匿名举报，具体编写方式由匿名举报人自行确定。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320" w:hangingChars="550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hint="eastAsia" w:ascii="Times New Roman" w:hAnsi="Times New Roman" w:eastAsia="仿宋_GB2312"/>
          <w:sz w:val="24"/>
          <w:szCs w:val="32"/>
        </w:rPr>
        <w:t xml:space="preserve">          2.多人举报并申请领取奖励的应填写所有奖励人员的身份信息。</w:t>
      </w:r>
    </w:p>
    <w:p>
      <w:pPr>
        <w:widowControl/>
        <w:jc w:val="left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 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</w:t>
      </w:r>
      <w:r>
        <w:rPr>
          <w:rFonts w:ascii="Times New Roman" w:hAnsi="Times New Roman" w:eastAsia="黑体"/>
          <w:b/>
          <w:kern w:val="0"/>
          <w:sz w:val="36"/>
          <w:szCs w:val="36"/>
        </w:rPr>
        <w:t>奖励审批表</w:t>
      </w:r>
    </w:p>
    <w:p>
      <w:pPr>
        <w:spacing w:line="400" w:lineRule="exact"/>
        <w:rPr>
          <w:rFonts w:ascii="Times New Roman" w:hAnsi="Times New Roman" w:eastAsia="仿宋_GB2312"/>
          <w:color w:val="000000"/>
          <w:sz w:val="24"/>
        </w:rPr>
      </w:pPr>
    </w:p>
    <w:p>
      <w:pPr>
        <w:spacing w:line="40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（单位）                     编号：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案   由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案件办结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情况及处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罚情况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拟奖励金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额（元）及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奖励依据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4480" w:hanging="4480" w:hangingChars="14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       </w:t>
            </w:r>
          </w:p>
          <w:p>
            <w:pPr>
              <w:spacing w:line="400" w:lineRule="exact"/>
              <w:ind w:left="-44" w:leftChars="-21" w:right="815" w:firstLine="2986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kern w:val="10"/>
                <w:sz w:val="32"/>
                <w:szCs w:val="32"/>
              </w:rPr>
              <w:t>（办案部门负责人签字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）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省粮食和储备局审核意见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3040" w:firstLineChars="9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3040" w:firstLineChars="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单位负责人：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月  日（单位公章）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</w:t>
      </w:r>
    </w:p>
    <w:p>
      <w:pPr>
        <w:spacing w:line="500" w:lineRule="exact"/>
        <w:rPr>
          <w:rFonts w:ascii="Times New Roman" w:hAnsi="Times New Roman" w:eastAsia="仿宋_GB2312"/>
          <w:color w:val="000000"/>
          <w:w w:val="8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奖励通知书</w:t>
      </w:r>
    </w:p>
    <w:p>
      <w:pPr>
        <w:spacing w:line="560" w:lineRule="exact"/>
        <w:ind w:right="640" w:firstLine="7360" w:firstLineChars="23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编号：</w:t>
      </w:r>
    </w:p>
    <w:p>
      <w:pPr>
        <w:spacing w:line="500" w:lineRule="exact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同志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widowControl/>
        <w:spacing w:line="572" w:lineRule="exact"/>
        <w:ind w:firstLine="720" w:firstLineChars="200"/>
        <w:rPr>
          <w:rFonts w:ascii="Times New Roman" w:hAnsi="Times New Roman" w:eastAsia="仿宋_GB2312"/>
          <w:spacing w:val="20"/>
          <w:sz w:val="32"/>
          <w:szCs w:val="32"/>
        </w:rPr>
      </w:pPr>
    </w:p>
    <w:p>
      <w:pPr>
        <w:widowControl/>
        <w:spacing w:line="572" w:lineRule="exact"/>
        <w:ind w:firstLine="720" w:firstLineChars="200"/>
        <w:rPr>
          <w:rFonts w:ascii="Times New Roman" w:hAnsi="Times New Roman" w:eastAsia="仿宋_GB2312"/>
          <w:spacing w:val="20"/>
          <w:sz w:val="32"/>
          <w:szCs w:val="32"/>
        </w:rPr>
      </w:pPr>
      <w:r>
        <w:rPr>
          <w:rFonts w:hint="eastAsia" w:ascii="Times New Roman" w:hAnsi="Times New Roman" w:eastAsia="仿宋_GB2312"/>
          <w:spacing w:val="20"/>
          <w:sz w:val="32"/>
          <w:szCs w:val="32"/>
        </w:rPr>
        <w:t>你于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提出了政策性粮食购销违法违规行为举报奖励申请，按相关规定，经审核，决定对你给予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元（大写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元）奖励。奖励将按程序转账至你预留账户。</w:t>
      </w:r>
    </w:p>
    <w:p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特此通知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>
      <w:pPr>
        <w:ind w:right="640"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辽宁省粮食和物资储备局</w:t>
      </w:r>
    </w:p>
    <w:p>
      <w:pPr>
        <w:ind w:right="640" w:firstLine="5385" w:firstLineChars="168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500" w:lineRule="exact"/>
        <w:rPr>
          <w:rStyle w:val="7"/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附件4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奖金发放表</w:t>
      </w:r>
    </w:p>
    <w:p>
      <w:pPr>
        <w:spacing w:line="500" w:lineRule="exact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27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奖励金额（元）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奖金发放经办人</w:t>
            </w:r>
          </w:p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（2人）签名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800" w:firstLineChars="25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800" w:firstLineChars="25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hint="eastAsia" w:ascii="Times New Roman" w:hAnsi="Times New Roman" w:eastAsia="仿宋_GB2312"/>
                <w:b/>
                <w:sz w:val="32"/>
                <w:szCs w:val="32"/>
              </w:rPr>
              <w:t>收款</w:t>
            </w: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人姓名</w:t>
            </w:r>
          </w:p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（或单位名称）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hint="eastAsia" w:ascii="Times New Roman" w:hAnsi="Times New Roman" w:eastAsia="仿宋_GB2312"/>
                <w:b/>
                <w:sz w:val="32"/>
                <w:szCs w:val="32"/>
              </w:rPr>
              <w:t>收款</w:t>
            </w: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人身份证号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hint="eastAsia" w:ascii="Times New Roman" w:hAnsi="Times New Roman" w:eastAsia="仿宋_GB2312"/>
                <w:b/>
                <w:sz w:val="32"/>
                <w:szCs w:val="32"/>
              </w:rPr>
              <w:t>收款</w:t>
            </w: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人地址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hint="eastAsia" w:ascii="Times New Roman" w:hAnsi="Times New Roman" w:eastAsia="仿宋_GB2312"/>
                <w:b/>
                <w:sz w:val="32"/>
                <w:szCs w:val="32"/>
              </w:rPr>
              <w:t>收款</w:t>
            </w:r>
            <w:r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  <w:t>人联系电话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Style w:val="7"/>
                <w:rFonts w:hint="eastAsia" w:ascii="Times New Roman" w:hAnsi="Times New Roman" w:eastAsia="仿宋_GB2312"/>
                <w:b/>
                <w:sz w:val="32"/>
                <w:szCs w:val="32"/>
              </w:rPr>
              <w:t>收款日期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960" w:firstLineChars="155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3520" w:firstLineChars="110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700" w:lineRule="exact"/>
        <w:ind w:firstLine="3196" w:firstLineChars="995"/>
        <w:rPr>
          <w:rStyle w:val="7"/>
          <w:rFonts w:hint="eastAsia" w:eastAsia="仿宋_GB2312"/>
          <w:b/>
          <w:sz w:val="32"/>
          <w:szCs w:val="32"/>
        </w:rPr>
      </w:pPr>
      <w:r>
        <w:rPr>
          <w:rStyle w:val="7"/>
          <w:rFonts w:hint="eastAsia" w:eastAsia="仿宋_GB2312"/>
          <w:b/>
          <w:sz w:val="32"/>
          <w:szCs w:val="32"/>
        </w:rPr>
        <w:t>收款人签名手印：</w:t>
      </w:r>
    </w:p>
    <w:p/>
    <w:p/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25400</wp:posOffset>
                </wp:positionV>
                <wp:extent cx="5683250" cy="635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55pt;margin-top:2pt;height:0.05pt;width:447.5pt;z-index:251660288;mso-width-relative:page;mso-height-relative:page;" filled="f" stroked="t" coordsize="21600,21600" o:gfxdata="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B/4WETUAAAABgEA&#10;AA8AAAAAAAAAAQAgAAAAOAAAAGRycy9kb3ducmV2LnhtbFBLAQIUABQAAAAIAIdO4kC3e5HDzwEA&#10;AJI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360680</wp:posOffset>
                </wp:positionV>
                <wp:extent cx="568325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95pt;margin-top:28.4pt;height:0.05pt;width:447.5pt;z-index:251659264;mso-width-relative:page;mso-height-relative:page;" filled="f" stroked="t" coordsize="21600,21600" o:gfxdata="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naF3H9YAAAAI&#10;AQAADwAAAAAAAAABACAAAAA4AAAAZHJzL2Rvd25yZXYueG1sUEsBAhQAFAAAAAgAh07iQIC45R3P&#10;AQAAkg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辽宁省粮食和物资储备局办公室               2023年12月5日印发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4627245</wp:posOffset>
            </wp:positionH>
            <wp:positionV relativeFrom="page">
              <wp:posOffset>9540875</wp:posOffset>
            </wp:positionV>
            <wp:extent cx="1816100" cy="508000"/>
            <wp:effectExtent l="0" t="0" r="12700" b="6350"/>
            <wp:wrapNone/>
            <wp:docPr id="3" name="图片 5" descr="1701740071044.png?token=eyJhbGciOiJIUzUxMiIsInppcCI6IkRFRiJ9.eNqEjz9OwzAUh6-CMteS7dhO3A2JBYkihu6VYz8XlzSO7IQ2QhyAhRuwMHEGDkSvwQtUYmTz-36f35-nYjeEYllY651SXBDg2hChQRNtqCTKcymlsLWjdbEo8tigTE1lhGrquqydYAZDx5RnJZMKOPcKxZAzir6FY2MykCE-QEcypEdImG7smBJ0wzrsYRXaNuQN2qyirCo1Y1xpipaNqb9287y56G7NHrD4evs4vb6cPt8RtnEbuvXUz7w_OCQjzri0No7dgKzNu8l02-keEx9SHu4ObhVd8AHclRnmb5zykjBOqLigeknlknOUo_fBws3cHp0hjXDu_bvP__fHtP1RQTBaayFVI6iQ2taWAr4bIxyVTTOvHAyu-nf7ooBjfwaVRPD8DQAA__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701740071044.png?token=eyJhbGciOiJIUzUxMiIsInppcCI6IkRFRiJ9.eNqEjz9OwzAUh6-CMteS7dhO3A2JBYkihu6VYz8XlzSO7IQ2QhyAhRuwMHEGDkSvwQtUYmTz-36f35-nYjeEYllY651SXBDg2hChQRNtqCTKcymlsLWjdbEo8tigTE1lhGrquqydYAZDx5RnJZMKOPcKxZAzir6FY2MykCE-QEcypEdImG7smBJ0wzrsYRXaNuQN2qyirCo1Y1xpipaNqb9287y56G7NHrD4evs4vb6cPt8RtnEbuvXUz7w_OCQjzri0No7dgKzNu8l02-keEx9SHu4ObhVd8AHclRnmb5zykjBOqLigeknlknOUo_fBws3cHp0hjXDu_bvP__fHtP1RQTBaayFVI6iQ2taWAr4bIxyVTTOvHAyu-nf7ooBjfwaVRPD8DQAA__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2660015</wp:posOffset>
              </wp:positionH>
              <wp:positionV relativeFrom="paragraph">
                <wp:posOffset>-284480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9.45pt;margin-top:-22.4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QouPgNgAAAALAQAADwAA&#10;AAAAAAABACAAAAA4AAAAZHJzL2Rvd25yZXYueG1sUEsBAhQAFAAAAAgAh07iQHvoMMXHAQAAewMA&#10;AA4AAAAAAAAAAQAgAAAAP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f">
    <w15:presenceInfo w15:providerId="None" w15:userId="tht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29CF"/>
    <w:rsid w:val="335BAC1F"/>
    <w:rsid w:val="35EB5F9C"/>
    <w:rsid w:val="3DBD29CF"/>
    <w:rsid w:val="4BB763C6"/>
    <w:rsid w:val="4BEF033A"/>
    <w:rsid w:val="74BD3165"/>
    <w:rsid w:val="74DF62B3"/>
    <w:rsid w:val="75D5E2CE"/>
    <w:rsid w:val="77DBB28B"/>
    <w:rsid w:val="7FE72AA7"/>
    <w:rsid w:val="AF3FD4C3"/>
    <w:rsid w:val="BA7B23C6"/>
    <w:rsid w:val="BADFAE2C"/>
    <w:rsid w:val="CCFE3004"/>
    <w:rsid w:val="CEFFF1A8"/>
    <w:rsid w:val="E19DB43D"/>
    <w:rsid w:val="F7ADB629"/>
    <w:rsid w:val="F8E45FE6"/>
    <w:rsid w:val="FAFCFF7B"/>
    <w:rsid w:val="FBEC5812"/>
    <w:rsid w:val="FCF70C69"/>
    <w:rsid w:val="FE7F3195"/>
    <w:rsid w:val="FFFDF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style101"/>
    <w:basedOn w:val="6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2016</Words>
  <Characters>2053</Characters>
  <Lines>0</Lines>
  <Paragraphs>0</Paragraphs>
  <TotalTime>5.66666666666667</TotalTime>
  <ScaleCrop>false</ScaleCrop>
  <LinksUpToDate>false</LinksUpToDate>
  <CharactersWithSpaces>2546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2023-11-23T14:25:00Z</dcterms:created>
  <dc:creator>thtf</dc:creator>
  <cp:lastModifiedBy>thtf</cp:lastModifiedBy>
  <dcterms:modified xsi:type="dcterms:W3CDTF">2024-09-18T14:18:34Z</dcterms:modified>
  <dc:title>辽宁省粮食和物资储备局 辽宁省财政厅关于印发《辽宁省省级政策性粮食购销违法违规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